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E3743" w14:textId="6BCAD225" w:rsidR="003778D2" w:rsidRPr="00D25B06" w:rsidRDefault="009B29B5" w:rsidP="003778D2">
      <w:pPr>
        <w:pStyle w:val="Kop1"/>
        <w:rPr>
          <w:rFonts w:ascii="Arial" w:hAnsi="Arial" w:cs="Arial"/>
          <w:sz w:val="36"/>
          <w:szCs w:val="36"/>
        </w:rPr>
      </w:pPr>
      <w:r>
        <w:rPr>
          <w:rFonts w:ascii="Arial" w:hAnsi="Arial" w:cs="Arial"/>
          <w:sz w:val="36"/>
          <w:szCs w:val="36"/>
        </w:rPr>
        <w:t>Centraal e</w:t>
      </w:r>
      <w:r w:rsidR="003778D2" w:rsidRPr="00D25B06">
        <w:rPr>
          <w:rFonts w:ascii="Arial" w:hAnsi="Arial" w:cs="Arial"/>
          <w:sz w:val="36"/>
          <w:szCs w:val="36"/>
        </w:rPr>
        <w:t>xamen 20</w:t>
      </w:r>
      <w:r>
        <w:rPr>
          <w:rFonts w:ascii="Arial" w:hAnsi="Arial" w:cs="Arial"/>
          <w:sz w:val="36"/>
          <w:szCs w:val="36"/>
        </w:rPr>
        <w:t>2</w:t>
      </w:r>
      <w:r w:rsidR="00782BBE">
        <w:rPr>
          <w:rFonts w:ascii="Arial" w:hAnsi="Arial" w:cs="Arial"/>
          <w:sz w:val="36"/>
          <w:szCs w:val="36"/>
        </w:rPr>
        <w:t>5</w:t>
      </w:r>
      <w:r w:rsidR="003778D2" w:rsidRPr="00D25B06">
        <w:rPr>
          <w:rFonts w:ascii="Arial" w:hAnsi="Arial" w:cs="Arial"/>
          <w:sz w:val="36"/>
          <w:szCs w:val="36"/>
        </w:rPr>
        <w:t xml:space="preserve">: </w:t>
      </w:r>
      <w:r w:rsidR="0048446F" w:rsidRPr="0048446F">
        <w:rPr>
          <w:rFonts w:ascii="Arial" w:hAnsi="Arial" w:cs="Arial"/>
          <w:sz w:val="36"/>
          <w:szCs w:val="36"/>
        </w:rPr>
        <w:t>Testcorrectie economie vwo</w:t>
      </w:r>
    </w:p>
    <w:p w14:paraId="218AEF97" w14:textId="77777777" w:rsidR="003778D2" w:rsidRPr="00D25B06" w:rsidRDefault="003778D2" w:rsidP="003778D2">
      <w:pPr>
        <w:spacing w:after="0" w:line="240" w:lineRule="auto"/>
        <w:rPr>
          <w:rFonts w:ascii="Arial" w:eastAsia="Times New Roman" w:hAnsi="Arial" w:cs="Arial"/>
          <w:sz w:val="28"/>
          <w:szCs w:val="28"/>
          <w:lang w:eastAsia="nl-NL"/>
        </w:rPr>
      </w:pPr>
    </w:p>
    <w:p w14:paraId="09866243" w14:textId="77777777" w:rsidR="00112613" w:rsidRPr="00112613" w:rsidRDefault="00112613" w:rsidP="00112613">
      <w:pPr>
        <w:spacing w:after="0" w:line="240" w:lineRule="auto"/>
        <w:rPr>
          <w:rFonts w:ascii="Arial" w:eastAsia="Times New Roman" w:hAnsi="Arial" w:cs="Arial"/>
          <w:sz w:val="24"/>
          <w:szCs w:val="24"/>
          <w:lang w:eastAsia="nl-NL"/>
        </w:rPr>
      </w:pPr>
      <w:r w:rsidRPr="00112613">
        <w:rPr>
          <w:rFonts w:ascii="Arial" w:eastAsia="Times New Roman" w:hAnsi="Arial" w:cs="Arial"/>
          <w:sz w:val="24"/>
          <w:szCs w:val="24"/>
          <w:lang w:eastAsia="nl-NL"/>
        </w:rPr>
        <w:t>Beste docent,</w:t>
      </w:r>
    </w:p>
    <w:p w14:paraId="037468FA" w14:textId="77777777" w:rsidR="00112613" w:rsidRPr="00112613" w:rsidRDefault="00112613" w:rsidP="00112613">
      <w:pPr>
        <w:spacing w:after="0" w:line="240" w:lineRule="auto"/>
        <w:rPr>
          <w:rFonts w:ascii="Arial" w:eastAsia="Times New Roman" w:hAnsi="Arial" w:cs="Arial"/>
          <w:sz w:val="24"/>
          <w:szCs w:val="24"/>
          <w:lang w:eastAsia="nl-NL"/>
        </w:rPr>
      </w:pPr>
    </w:p>
    <w:p w14:paraId="23EC00FC" w14:textId="45F800AB" w:rsidR="00112613" w:rsidRPr="00112613" w:rsidRDefault="00112613" w:rsidP="00112613">
      <w:pPr>
        <w:spacing w:after="0" w:line="240" w:lineRule="auto"/>
        <w:rPr>
          <w:rFonts w:ascii="Arial" w:eastAsia="Times New Roman" w:hAnsi="Arial" w:cs="Arial"/>
          <w:sz w:val="24"/>
          <w:szCs w:val="24"/>
          <w:lang w:eastAsia="nl-NL"/>
        </w:rPr>
      </w:pPr>
      <w:r w:rsidRPr="00112613">
        <w:rPr>
          <w:rFonts w:ascii="Arial" w:eastAsia="Times New Roman" w:hAnsi="Arial" w:cs="Arial"/>
          <w:sz w:val="24"/>
          <w:szCs w:val="24"/>
          <w:lang w:eastAsia="nl-NL"/>
        </w:rPr>
        <w:t>Wil jij met een kritische blik meekijken naar het centraal examen 202</w:t>
      </w:r>
      <w:r w:rsidR="00F475AC">
        <w:rPr>
          <w:rFonts w:ascii="Arial" w:eastAsia="Times New Roman" w:hAnsi="Arial" w:cs="Arial"/>
          <w:sz w:val="24"/>
          <w:szCs w:val="24"/>
          <w:lang w:eastAsia="nl-NL"/>
        </w:rPr>
        <w:t>5</w:t>
      </w:r>
      <w:r w:rsidRPr="00112613">
        <w:rPr>
          <w:rFonts w:ascii="Arial" w:eastAsia="Times New Roman" w:hAnsi="Arial" w:cs="Arial"/>
          <w:sz w:val="24"/>
          <w:szCs w:val="24"/>
          <w:lang w:eastAsia="nl-NL"/>
        </w:rPr>
        <w:t xml:space="preserve"> vanuit je expertise als ervaren examendocent? Dat kan! </w:t>
      </w:r>
    </w:p>
    <w:p w14:paraId="2FEE85EF" w14:textId="77777777" w:rsidR="00112613" w:rsidRPr="00112613" w:rsidRDefault="00112613" w:rsidP="00112613">
      <w:pPr>
        <w:spacing w:after="0" w:line="240" w:lineRule="auto"/>
        <w:rPr>
          <w:rFonts w:ascii="Arial" w:eastAsia="Times New Roman" w:hAnsi="Arial" w:cs="Arial"/>
          <w:sz w:val="24"/>
          <w:szCs w:val="24"/>
          <w:lang w:eastAsia="nl-NL"/>
        </w:rPr>
      </w:pPr>
    </w:p>
    <w:p w14:paraId="2A25BED4" w14:textId="5F7D99D2" w:rsidR="00112613" w:rsidRPr="00112613" w:rsidRDefault="00F475AC" w:rsidP="00112613">
      <w:pPr>
        <w:spacing w:after="0" w:line="240" w:lineRule="auto"/>
        <w:rPr>
          <w:rFonts w:ascii="Arial" w:eastAsia="Times New Roman" w:hAnsi="Arial" w:cs="Arial"/>
          <w:sz w:val="24"/>
          <w:szCs w:val="24"/>
          <w:lang w:eastAsia="nl-NL"/>
        </w:rPr>
      </w:pPr>
      <w:r>
        <w:rPr>
          <w:rFonts w:ascii="Arial" w:eastAsia="Times New Roman" w:hAnsi="Arial" w:cs="Arial"/>
          <w:sz w:val="24"/>
          <w:szCs w:val="24"/>
          <w:lang w:eastAsia="nl-NL"/>
        </w:rPr>
        <w:t>Vecon</w:t>
      </w:r>
      <w:r w:rsidR="00112613" w:rsidRPr="00112613">
        <w:rPr>
          <w:rFonts w:ascii="Arial" w:eastAsia="Times New Roman" w:hAnsi="Arial" w:cs="Arial"/>
          <w:sz w:val="24"/>
          <w:szCs w:val="24"/>
          <w:lang w:eastAsia="nl-NL"/>
        </w:rPr>
        <w:t xml:space="preserve"> zoekt 12 bevoegde en enthousiaste docenten voor de </w:t>
      </w:r>
      <w:r w:rsidR="00112613">
        <w:rPr>
          <w:rFonts w:ascii="Arial" w:eastAsia="Times New Roman" w:hAnsi="Arial" w:cs="Arial"/>
          <w:sz w:val="24"/>
          <w:szCs w:val="24"/>
          <w:lang w:eastAsia="nl-NL"/>
        </w:rPr>
        <w:t>test</w:t>
      </w:r>
      <w:r w:rsidR="00112613" w:rsidRPr="00112613">
        <w:rPr>
          <w:rFonts w:ascii="Arial" w:eastAsia="Times New Roman" w:hAnsi="Arial" w:cs="Arial"/>
          <w:sz w:val="24"/>
          <w:szCs w:val="24"/>
          <w:lang w:eastAsia="nl-NL"/>
        </w:rPr>
        <w:t xml:space="preserve">correctie economie </w:t>
      </w:r>
      <w:r w:rsidR="00112613">
        <w:rPr>
          <w:rFonts w:ascii="Arial" w:eastAsia="Times New Roman" w:hAnsi="Arial" w:cs="Arial"/>
          <w:sz w:val="24"/>
          <w:szCs w:val="24"/>
          <w:lang w:eastAsia="nl-NL"/>
        </w:rPr>
        <w:t>vwo</w:t>
      </w:r>
      <w:r w:rsidR="00112613" w:rsidRPr="00112613">
        <w:rPr>
          <w:rFonts w:ascii="Arial" w:eastAsia="Times New Roman" w:hAnsi="Arial" w:cs="Arial"/>
          <w:sz w:val="24"/>
          <w:szCs w:val="24"/>
          <w:lang w:eastAsia="nl-NL"/>
        </w:rPr>
        <w:t xml:space="preserve"> die het College voor Toetsen en Examens (CvTE) organiseert op </w:t>
      </w:r>
      <w:r w:rsidR="00A25EC5">
        <w:rPr>
          <w:rFonts w:ascii="Arial" w:eastAsia="Times New Roman" w:hAnsi="Arial" w:cs="Arial"/>
          <w:sz w:val="24"/>
          <w:szCs w:val="24"/>
          <w:lang w:eastAsia="nl-NL"/>
        </w:rPr>
        <w:t>dinsdag 13 mei</w:t>
      </w:r>
      <w:r w:rsidR="00112613" w:rsidRPr="00112613">
        <w:rPr>
          <w:rFonts w:ascii="Arial" w:eastAsia="Times New Roman" w:hAnsi="Arial" w:cs="Arial"/>
          <w:sz w:val="24"/>
          <w:szCs w:val="24"/>
          <w:lang w:eastAsia="nl-NL"/>
        </w:rPr>
        <w:t xml:space="preserve"> 2025. Het CvTE werft zelf ook 12 docenten. Gezamenlijk zullen deze 24 docenten </w:t>
      </w:r>
      <w:r w:rsidR="00A25EC5">
        <w:rPr>
          <w:rFonts w:ascii="Arial" w:eastAsia="Times New Roman" w:hAnsi="Arial" w:cs="Arial"/>
          <w:sz w:val="24"/>
          <w:szCs w:val="24"/>
          <w:lang w:eastAsia="nl-NL"/>
        </w:rPr>
        <w:t>op</w:t>
      </w:r>
      <w:r w:rsidR="00A25EC5" w:rsidRPr="00A25EC5">
        <w:rPr>
          <w:rFonts w:ascii="Arial" w:eastAsia="Times New Roman" w:hAnsi="Arial" w:cs="Arial"/>
          <w:sz w:val="24"/>
          <w:szCs w:val="24"/>
          <w:lang w:eastAsia="nl-NL"/>
        </w:rPr>
        <w:t xml:space="preserve"> de dag na de afname van het centraal examen economie vwo 2025 het voorlopige correctievoorschrift beoordelen en bespreken.</w:t>
      </w:r>
      <w:r w:rsidR="00A25EC5">
        <w:rPr>
          <w:rFonts w:ascii="Arial" w:eastAsia="Times New Roman" w:hAnsi="Arial" w:cs="Arial"/>
          <w:sz w:val="24"/>
          <w:szCs w:val="24"/>
          <w:lang w:eastAsia="nl-NL"/>
        </w:rPr>
        <w:t xml:space="preserve"> Wij denken zo mee te werken aan het steeds beter maken van de correctie</w:t>
      </w:r>
      <w:del w:id="0" w:author="Adelbert Ballast" w:date="2025-03-17T07:34:00Z" w16du:dateUtc="2025-03-17T06:34:00Z">
        <w:r w:rsidR="00A25EC5" w:rsidDel="00FA12A1">
          <w:rPr>
            <w:rFonts w:ascii="Arial" w:eastAsia="Times New Roman" w:hAnsi="Arial" w:cs="Arial"/>
            <w:sz w:val="24"/>
            <w:szCs w:val="24"/>
            <w:lang w:eastAsia="nl-NL"/>
          </w:rPr>
          <w:delText xml:space="preserve"> </w:delText>
        </w:r>
      </w:del>
      <w:r w:rsidR="00A25EC5">
        <w:rPr>
          <w:rFonts w:ascii="Arial" w:eastAsia="Times New Roman" w:hAnsi="Arial" w:cs="Arial"/>
          <w:sz w:val="24"/>
          <w:szCs w:val="24"/>
          <w:lang w:eastAsia="nl-NL"/>
        </w:rPr>
        <w:t>voorschriften.</w:t>
      </w:r>
    </w:p>
    <w:p w14:paraId="2D3CC4B9" w14:textId="77777777" w:rsidR="00471C75" w:rsidRPr="00471C75" w:rsidRDefault="00471C75" w:rsidP="00471C75">
      <w:pPr>
        <w:spacing w:after="0" w:line="240" w:lineRule="auto"/>
        <w:rPr>
          <w:rFonts w:ascii="Arial" w:eastAsia="Times New Roman" w:hAnsi="Arial" w:cs="Arial"/>
          <w:sz w:val="24"/>
          <w:szCs w:val="24"/>
          <w:lang w:eastAsia="nl-NL"/>
        </w:rPr>
      </w:pPr>
    </w:p>
    <w:p w14:paraId="57B1DF04" w14:textId="77777777" w:rsidR="00471C75" w:rsidRPr="00471C75" w:rsidRDefault="00471C75" w:rsidP="00471C75">
      <w:pPr>
        <w:pStyle w:val="Kop2"/>
      </w:pPr>
      <w:r w:rsidRPr="00471C75">
        <w:t>Wat ga je doen?</w:t>
      </w:r>
    </w:p>
    <w:p w14:paraId="5DC58D4B" w14:textId="6BFDEBDA" w:rsidR="00471C75" w:rsidRDefault="00471C75" w:rsidP="00471C75">
      <w:pPr>
        <w:spacing w:after="0" w:line="240" w:lineRule="auto"/>
        <w:rPr>
          <w:rFonts w:ascii="Arial" w:eastAsia="Times New Roman" w:hAnsi="Arial" w:cs="Arial"/>
          <w:sz w:val="24"/>
          <w:szCs w:val="24"/>
          <w:lang w:eastAsia="nl-NL"/>
        </w:rPr>
      </w:pPr>
      <w:r w:rsidRPr="00471C75">
        <w:rPr>
          <w:rFonts w:ascii="Arial" w:eastAsia="Times New Roman" w:hAnsi="Arial" w:cs="Arial"/>
          <w:sz w:val="24"/>
          <w:szCs w:val="24"/>
          <w:lang w:eastAsia="nl-NL"/>
        </w:rPr>
        <w:t xml:space="preserve">Je krijgt </w:t>
      </w:r>
      <w:r w:rsidR="00DE7B82" w:rsidRPr="00471C75">
        <w:rPr>
          <w:rFonts w:ascii="Arial" w:eastAsia="Times New Roman" w:hAnsi="Arial" w:cs="Arial"/>
          <w:sz w:val="24"/>
          <w:szCs w:val="24"/>
          <w:lang w:eastAsia="nl-NL"/>
        </w:rPr>
        <w:t>na</w:t>
      </w:r>
      <w:r w:rsidR="00DE7B82">
        <w:rPr>
          <w:rFonts w:ascii="Arial" w:eastAsia="Times New Roman" w:hAnsi="Arial" w:cs="Arial"/>
          <w:sz w:val="24"/>
          <w:szCs w:val="24"/>
          <w:lang w:eastAsia="nl-NL"/>
        </w:rPr>
        <w:t xml:space="preserve"> de</w:t>
      </w:r>
      <w:r w:rsidR="00DE7B82" w:rsidRPr="00471C75">
        <w:rPr>
          <w:rFonts w:ascii="Arial" w:eastAsia="Times New Roman" w:hAnsi="Arial" w:cs="Arial"/>
          <w:sz w:val="24"/>
          <w:szCs w:val="24"/>
          <w:lang w:eastAsia="nl-NL"/>
        </w:rPr>
        <w:t xml:space="preserve"> afname van het</w:t>
      </w:r>
      <w:r w:rsidR="00DE7B82">
        <w:rPr>
          <w:rFonts w:ascii="Arial" w:eastAsia="Times New Roman" w:hAnsi="Arial" w:cs="Arial"/>
          <w:sz w:val="24"/>
          <w:szCs w:val="24"/>
          <w:lang w:eastAsia="nl-NL"/>
        </w:rPr>
        <w:t xml:space="preserve"> centraal</w:t>
      </w:r>
      <w:r w:rsidR="00DE7B82" w:rsidRPr="00471C75">
        <w:rPr>
          <w:rFonts w:ascii="Arial" w:eastAsia="Times New Roman" w:hAnsi="Arial" w:cs="Arial"/>
          <w:sz w:val="24"/>
          <w:szCs w:val="24"/>
          <w:lang w:eastAsia="nl-NL"/>
        </w:rPr>
        <w:t xml:space="preserve"> examen</w:t>
      </w:r>
      <w:r w:rsidR="00DE7B82">
        <w:rPr>
          <w:rFonts w:ascii="Arial" w:eastAsia="Times New Roman" w:hAnsi="Arial" w:cs="Arial"/>
          <w:sz w:val="24"/>
          <w:szCs w:val="24"/>
          <w:lang w:eastAsia="nl-NL"/>
        </w:rPr>
        <w:t xml:space="preserve"> </w:t>
      </w:r>
      <w:r w:rsidR="0048446F">
        <w:rPr>
          <w:rFonts w:ascii="Arial" w:eastAsia="Times New Roman" w:hAnsi="Arial" w:cs="Arial"/>
          <w:sz w:val="24"/>
          <w:szCs w:val="24"/>
          <w:lang w:eastAsia="nl-NL"/>
        </w:rPr>
        <w:t>economie vwo</w:t>
      </w:r>
      <w:r w:rsidR="00DE7B82">
        <w:rPr>
          <w:rFonts w:ascii="Arial" w:eastAsia="Times New Roman" w:hAnsi="Arial" w:cs="Arial"/>
          <w:sz w:val="24"/>
          <w:szCs w:val="24"/>
          <w:lang w:eastAsia="nl-NL"/>
        </w:rPr>
        <w:t xml:space="preserve"> op</w:t>
      </w:r>
      <w:r w:rsidR="00DE7B82" w:rsidRPr="00471C75">
        <w:rPr>
          <w:rFonts w:ascii="Arial" w:eastAsia="Times New Roman" w:hAnsi="Arial" w:cs="Arial"/>
          <w:sz w:val="24"/>
          <w:szCs w:val="24"/>
          <w:lang w:eastAsia="nl-NL"/>
        </w:rPr>
        <w:t xml:space="preserve"> </w:t>
      </w:r>
      <w:r w:rsidR="009E3D49">
        <w:rPr>
          <w:rFonts w:ascii="Arial" w:eastAsia="Times New Roman" w:hAnsi="Arial" w:cs="Arial"/>
          <w:sz w:val="24"/>
          <w:szCs w:val="24"/>
          <w:lang w:eastAsia="nl-NL"/>
        </w:rPr>
        <w:t>maan</w:t>
      </w:r>
      <w:r w:rsidRPr="00471C75">
        <w:rPr>
          <w:rFonts w:ascii="Arial" w:eastAsia="Times New Roman" w:hAnsi="Arial" w:cs="Arial"/>
          <w:sz w:val="24"/>
          <w:szCs w:val="24"/>
          <w:lang w:eastAsia="nl-NL"/>
        </w:rPr>
        <w:t xml:space="preserve">dag </w:t>
      </w:r>
      <w:r w:rsidR="009E3D49">
        <w:rPr>
          <w:rFonts w:ascii="Arial" w:eastAsia="Times New Roman" w:hAnsi="Arial" w:cs="Arial"/>
          <w:sz w:val="24"/>
          <w:szCs w:val="24"/>
          <w:lang w:eastAsia="nl-NL"/>
        </w:rPr>
        <w:t>12</w:t>
      </w:r>
      <w:r w:rsidRPr="00471C75">
        <w:rPr>
          <w:rFonts w:ascii="Arial" w:eastAsia="Times New Roman" w:hAnsi="Arial" w:cs="Arial"/>
          <w:sz w:val="24"/>
          <w:szCs w:val="24"/>
          <w:lang w:eastAsia="nl-NL"/>
        </w:rPr>
        <w:t xml:space="preserve"> mei het voorlopige correctievoorschrift van het examen onder geheimhouding toegestuurd. Dit correctievoorschrift is dan nog niet gepubliceerd op Examenblad. Je kijkt vooraf een gedeelte van het examenwerk van een aantal </w:t>
      </w:r>
      <w:r w:rsidR="00DE7B82">
        <w:rPr>
          <w:rFonts w:ascii="Arial" w:eastAsia="Times New Roman" w:hAnsi="Arial" w:cs="Arial"/>
          <w:sz w:val="24"/>
          <w:szCs w:val="24"/>
          <w:lang w:eastAsia="nl-NL"/>
        </w:rPr>
        <w:t>kandidat</w:t>
      </w:r>
      <w:r w:rsidRPr="00471C75">
        <w:rPr>
          <w:rFonts w:ascii="Arial" w:eastAsia="Times New Roman" w:hAnsi="Arial" w:cs="Arial"/>
          <w:sz w:val="24"/>
          <w:szCs w:val="24"/>
          <w:lang w:eastAsia="nl-NL"/>
        </w:rPr>
        <w:t xml:space="preserve">en na. De volgende dag, </w:t>
      </w:r>
      <w:r w:rsidR="009E3D49">
        <w:rPr>
          <w:rFonts w:ascii="Arial" w:eastAsia="Times New Roman" w:hAnsi="Arial" w:cs="Arial"/>
          <w:sz w:val="24"/>
          <w:szCs w:val="24"/>
          <w:lang w:eastAsia="nl-NL"/>
        </w:rPr>
        <w:t>dins</w:t>
      </w:r>
      <w:r w:rsidRPr="00471C75">
        <w:rPr>
          <w:rFonts w:ascii="Arial" w:eastAsia="Times New Roman" w:hAnsi="Arial" w:cs="Arial"/>
          <w:sz w:val="24"/>
          <w:szCs w:val="24"/>
          <w:lang w:eastAsia="nl-NL"/>
        </w:rPr>
        <w:t>dag 1</w:t>
      </w:r>
      <w:r w:rsidR="009E3D49">
        <w:rPr>
          <w:rFonts w:ascii="Arial" w:eastAsia="Times New Roman" w:hAnsi="Arial" w:cs="Arial"/>
          <w:sz w:val="24"/>
          <w:szCs w:val="24"/>
          <w:lang w:eastAsia="nl-NL"/>
        </w:rPr>
        <w:t>3</w:t>
      </w:r>
      <w:r w:rsidRPr="00471C75">
        <w:rPr>
          <w:rFonts w:ascii="Arial" w:eastAsia="Times New Roman" w:hAnsi="Arial" w:cs="Arial"/>
          <w:sz w:val="24"/>
          <w:szCs w:val="24"/>
          <w:lang w:eastAsia="nl-NL"/>
        </w:rPr>
        <w:t xml:space="preserve"> mei, bespreek je met </w:t>
      </w:r>
      <w:r w:rsidR="00DE7B82">
        <w:rPr>
          <w:rFonts w:ascii="Arial" w:eastAsia="Times New Roman" w:hAnsi="Arial" w:cs="Arial"/>
          <w:sz w:val="24"/>
          <w:szCs w:val="24"/>
          <w:lang w:eastAsia="nl-NL"/>
        </w:rPr>
        <w:t>de deelnemers</w:t>
      </w:r>
      <w:r w:rsidRPr="00471C75">
        <w:rPr>
          <w:rFonts w:ascii="Arial" w:eastAsia="Times New Roman" w:hAnsi="Arial" w:cs="Arial"/>
          <w:sz w:val="24"/>
          <w:szCs w:val="24"/>
          <w:lang w:eastAsia="nl-NL"/>
        </w:rPr>
        <w:t xml:space="preserve"> je bevindingen. Samen met hen kun je, daar waar nodig, aanpassingsvoorstellen doen op het gedeelte van het voorlopige correctievoorschrift waar jij specifiek naar hebt gekeken. De vaststellingscommissie van het CvTE besluit uiteindelijk wat zij van de aanpassingsvoorstellen overneemt, waarna het definitieve correctievoorschrift op </w:t>
      </w:r>
      <w:r w:rsidR="009E3D49">
        <w:rPr>
          <w:rFonts w:ascii="Arial" w:eastAsia="Times New Roman" w:hAnsi="Arial" w:cs="Arial"/>
          <w:b/>
          <w:bCs/>
          <w:sz w:val="24"/>
          <w:szCs w:val="24"/>
          <w:lang w:eastAsia="nl-NL"/>
        </w:rPr>
        <w:t>woens</w:t>
      </w:r>
      <w:r w:rsidRPr="00471C75">
        <w:rPr>
          <w:rFonts w:ascii="Arial" w:eastAsia="Times New Roman" w:hAnsi="Arial" w:cs="Arial"/>
          <w:b/>
          <w:bCs/>
          <w:sz w:val="24"/>
          <w:szCs w:val="24"/>
          <w:lang w:eastAsia="nl-NL"/>
        </w:rPr>
        <w:t>dag</w:t>
      </w:r>
      <w:r w:rsidRPr="00471C75">
        <w:rPr>
          <w:rFonts w:ascii="Arial" w:eastAsia="Times New Roman" w:hAnsi="Arial" w:cs="Arial"/>
          <w:sz w:val="24"/>
          <w:szCs w:val="24"/>
          <w:lang w:eastAsia="nl-NL"/>
        </w:rPr>
        <w:t xml:space="preserve"> </w:t>
      </w:r>
      <w:r w:rsidRPr="00471C75">
        <w:rPr>
          <w:rFonts w:ascii="Arial" w:eastAsia="Times New Roman" w:hAnsi="Arial" w:cs="Arial"/>
          <w:b/>
          <w:bCs/>
          <w:sz w:val="24"/>
          <w:szCs w:val="24"/>
          <w:lang w:eastAsia="nl-NL"/>
        </w:rPr>
        <w:t>1</w:t>
      </w:r>
      <w:r w:rsidR="009E3D49">
        <w:rPr>
          <w:rFonts w:ascii="Arial" w:eastAsia="Times New Roman" w:hAnsi="Arial" w:cs="Arial"/>
          <w:b/>
          <w:bCs/>
          <w:sz w:val="24"/>
          <w:szCs w:val="24"/>
          <w:lang w:eastAsia="nl-NL"/>
        </w:rPr>
        <w:t>4</w:t>
      </w:r>
      <w:r w:rsidRPr="00471C75">
        <w:rPr>
          <w:rFonts w:ascii="Arial" w:eastAsia="Times New Roman" w:hAnsi="Arial" w:cs="Arial"/>
          <w:b/>
          <w:bCs/>
          <w:sz w:val="24"/>
          <w:szCs w:val="24"/>
          <w:lang w:eastAsia="nl-NL"/>
        </w:rPr>
        <w:t xml:space="preserve"> mei om 1</w:t>
      </w:r>
      <w:r w:rsidR="00737A08">
        <w:rPr>
          <w:rFonts w:ascii="Arial" w:eastAsia="Times New Roman" w:hAnsi="Arial" w:cs="Arial"/>
          <w:b/>
          <w:bCs/>
          <w:sz w:val="24"/>
          <w:szCs w:val="24"/>
          <w:lang w:eastAsia="nl-NL"/>
        </w:rPr>
        <w:t>7</w:t>
      </w:r>
      <w:r w:rsidRPr="00471C75">
        <w:rPr>
          <w:rFonts w:ascii="Arial" w:eastAsia="Times New Roman" w:hAnsi="Arial" w:cs="Arial"/>
          <w:b/>
          <w:bCs/>
          <w:sz w:val="24"/>
          <w:szCs w:val="24"/>
          <w:lang w:eastAsia="nl-NL"/>
        </w:rPr>
        <w:t>.00 uur</w:t>
      </w:r>
      <w:r w:rsidRPr="00471C75">
        <w:rPr>
          <w:rFonts w:ascii="Arial" w:eastAsia="Times New Roman" w:hAnsi="Arial" w:cs="Arial"/>
          <w:sz w:val="24"/>
          <w:szCs w:val="24"/>
          <w:lang w:eastAsia="nl-NL"/>
        </w:rPr>
        <w:t xml:space="preserve"> wordt gepubliceerd.</w:t>
      </w:r>
    </w:p>
    <w:p w14:paraId="29529D02" w14:textId="77777777" w:rsidR="00471C75" w:rsidRPr="00471C75" w:rsidRDefault="00471C75" w:rsidP="00471C75">
      <w:pPr>
        <w:spacing w:after="0" w:line="240" w:lineRule="auto"/>
        <w:rPr>
          <w:rFonts w:ascii="Arial" w:eastAsia="Times New Roman" w:hAnsi="Arial" w:cs="Arial"/>
          <w:sz w:val="24"/>
          <w:szCs w:val="24"/>
          <w:lang w:eastAsia="nl-NL"/>
        </w:rPr>
      </w:pPr>
    </w:p>
    <w:p w14:paraId="7ECA6536" w14:textId="2403011D" w:rsidR="00471C75" w:rsidRDefault="00471C75" w:rsidP="00471C75">
      <w:pPr>
        <w:spacing w:after="0" w:line="240" w:lineRule="auto"/>
        <w:rPr>
          <w:rFonts w:ascii="Arial" w:eastAsia="Times New Roman" w:hAnsi="Arial" w:cs="Arial"/>
          <w:sz w:val="24"/>
          <w:szCs w:val="24"/>
          <w:lang w:eastAsia="nl-NL"/>
        </w:rPr>
      </w:pPr>
      <w:r w:rsidRPr="00471C75">
        <w:rPr>
          <w:rFonts w:ascii="Arial" w:eastAsia="Times New Roman" w:hAnsi="Arial" w:cs="Arial"/>
          <w:sz w:val="24"/>
          <w:szCs w:val="24"/>
          <w:lang w:eastAsia="nl-NL"/>
        </w:rPr>
        <w:t xml:space="preserve">Deze screening valt onder de verantwoordelijkheid van het CvTE. Wil je meer weten over activiteiten in het kader van docentbetrokkenheid? Kijk dan op </w:t>
      </w:r>
      <w:hyperlink r:id="rId5" w:history="1">
        <w:r w:rsidRPr="00471C75">
          <w:rPr>
            <w:rStyle w:val="Hyperlink"/>
            <w:rFonts w:ascii="Arial" w:eastAsia="Times New Roman" w:hAnsi="Arial" w:cs="Arial"/>
            <w:sz w:val="24"/>
            <w:szCs w:val="24"/>
            <w:lang w:eastAsia="nl-NL"/>
          </w:rPr>
          <w:t>Examenblad.nl</w:t>
        </w:r>
      </w:hyperlink>
      <w:r w:rsidRPr="00471C75">
        <w:rPr>
          <w:rFonts w:ascii="Arial" w:eastAsia="Times New Roman" w:hAnsi="Arial" w:cs="Arial"/>
          <w:sz w:val="24"/>
          <w:szCs w:val="24"/>
          <w:lang w:eastAsia="nl-NL"/>
        </w:rPr>
        <w:t>.</w:t>
      </w:r>
    </w:p>
    <w:p w14:paraId="73C13173" w14:textId="77777777" w:rsidR="00471C75" w:rsidRPr="00471C75" w:rsidRDefault="00471C75" w:rsidP="00471C75">
      <w:pPr>
        <w:spacing w:after="0" w:line="240" w:lineRule="auto"/>
        <w:rPr>
          <w:rFonts w:ascii="Arial" w:eastAsia="Times New Roman" w:hAnsi="Arial" w:cs="Arial"/>
          <w:sz w:val="24"/>
          <w:szCs w:val="24"/>
          <w:lang w:eastAsia="nl-NL"/>
        </w:rPr>
      </w:pPr>
    </w:p>
    <w:p w14:paraId="3599C932" w14:textId="5695EC86" w:rsidR="00471C75" w:rsidRPr="00471C75" w:rsidRDefault="00471C75" w:rsidP="00471C75">
      <w:pPr>
        <w:spacing w:after="0" w:line="240" w:lineRule="auto"/>
        <w:rPr>
          <w:rFonts w:ascii="Arial" w:eastAsia="Times New Roman" w:hAnsi="Arial" w:cs="Arial"/>
          <w:sz w:val="24"/>
          <w:szCs w:val="24"/>
          <w:lang w:eastAsia="nl-NL"/>
        </w:rPr>
      </w:pPr>
      <w:r w:rsidRPr="00471C75">
        <w:rPr>
          <w:rFonts w:ascii="Arial" w:eastAsia="Times New Roman" w:hAnsi="Arial" w:cs="Arial"/>
          <w:sz w:val="24"/>
          <w:szCs w:val="24"/>
          <w:lang w:eastAsia="nl-NL"/>
        </w:rPr>
        <w:t xml:space="preserve">De testcorrectie </w:t>
      </w:r>
      <w:r w:rsidR="0048446F">
        <w:rPr>
          <w:rFonts w:ascii="Arial" w:eastAsia="Times New Roman" w:hAnsi="Arial" w:cs="Arial"/>
          <w:sz w:val="24"/>
          <w:szCs w:val="24"/>
          <w:lang w:eastAsia="nl-NL"/>
        </w:rPr>
        <w:t>economie vwo</w:t>
      </w:r>
      <w:r w:rsidRPr="00471C75">
        <w:rPr>
          <w:rFonts w:ascii="Arial" w:eastAsia="Times New Roman" w:hAnsi="Arial" w:cs="Arial"/>
          <w:sz w:val="24"/>
          <w:szCs w:val="24"/>
          <w:lang w:eastAsia="nl-NL"/>
        </w:rPr>
        <w:t xml:space="preserve"> staat gepland voor:</w:t>
      </w:r>
    </w:p>
    <w:tbl>
      <w:tblPr>
        <w:tblW w:w="0" w:type="auto"/>
        <w:tblLook w:val="04A0" w:firstRow="1" w:lastRow="0" w:firstColumn="1" w:lastColumn="0" w:noHBand="0" w:noVBand="1"/>
      </w:tblPr>
      <w:tblGrid>
        <w:gridCol w:w="993"/>
        <w:gridCol w:w="4819"/>
      </w:tblGrid>
      <w:tr w:rsidR="00471C75" w:rsidRPr="00471C75" w14:paraId="74A5C8B6" w14:textId="77777777" w:rsidTr="005453E8">
        <w:tc>
          <w:tcPr>
            <w:tcW w:w="993" w:type="dxa"/>
            <w:tcMar>
              <w:top w:w="15" w:type="dxa"/>
              <w:left w:w="15" w:type="dxa"/>
              <w:bottom w:w="15" w:type="dxa"/>
              <w:right w:w="15" w:type="dxa"/>
            </w:tcMar>
            <w:hideMark/>
          </w:tcPr>
          <w:p w14:paraId="67C85150" w14:textId="77777777" w:rsidR="00471C75" w:rsidRPr="00471C75" w:rsidRDefault="00471C75" w:rsidP="00471C75">
            <w:pPr>
              <w:spacing w:after="0" w:line="240" w:lineRule="auto"/>
              <w:rPr>
                <w:rFonts w:ascii="Arial" w:eastAsia="Times New Roman" w:hAnsi="Arial" w:cs="Arial"/>
                <w:sz w:val="24"/>
                <w:szCs w:val="24"/>
                <w:lang w:eastAsia="nl-NL"/>
              </w:rPr>
            </w:pPr>
            <w:r w:rsidRPr="00471C75">
              <w:rPr>
                <w:rFonts w:ascii="Arial" w:eastAsia="Times New Roman" w:hAnsi="Arial" w:cs="Arial"/>
                <w:b/>
                <w:bCs/>
                <w:sz w:val="24"/>
                <w:szCs w:val="24"/>
                <w:lang w:eastAsia="nl-NL"/>
              </w:rPr>
              <w:t>Datum</w:t>
            </w:r>
          </w:p>
        </w:tc>
        <w:tc>
          <w:tcPr>
            <w:tcW w:w="4819" w:type="dxa"/>
            <w:tcMar>
              <w:top w:w="15" w:type="dxa"/>
              <w:left w:w="15" w:type="dxa"/>
              <w:bottom w:w="15" w:type="dxa"/>
              <w:right w:w="15" w:type="dxa"/>
            </w:tcMar>
            <w:hideMark/>
          </w:tcPr>
          <w:p w14:paraId="0AE45537" w14:textId="49950FDC" w:rsidR="00471C75" w:rsidRPr="00471C75" w:rsidRDefault="009E3D49" w:rsidP="00471C75">
            <w:pPr>
              <w:spacing w:after="0" w:line="240" w:lineRule="auto"/>
              <w:rPr>
                <w:rFonts w:ascii="Arial" w:eastAsia="Times New Roman" w:hAnsi="Arial" w:cs="Arial"/>
                <w:sz w:val="24"/>
                <w:szCs w:val="24"/>
                <w:lang w:eastAsia="nl-NL"/>
              </w:rPr>
            </w:pPr>
            <w:r>
              <w:rPr>
                <w:rFonts w:ascii="Arial" w:eastAsia="Times New Roman" w:hAnsi="Arial" w:cs="Arial"/>
                <w:sz w:val="24"/>
                <w:szCs w:val="24"/>
                <w:lang w:eastAsia="nl-NL"/>
              </w:rPr>
              <w:t>dins</w:t>
            </w:r>
            <w:r w:rsidR="00471C75" w:rsidRPr="00471C75">
              <w:rPr>
                <w:rFonts w:ascii="Arial" w:eastAsia="Times New Roman" w:hAnsi="Arial" w:cs="Arial"/>
                <w:sz w:val="24"/>
                <w:szCs w:val="24"/>
                <w:lang w:eastAsia="nl-NL"/>
              </w:rPr>
              <w:t>dag 1</w:t>
            </w:r>
            <w:r>
              <w:rPr>
                <w:rFonts w:ascii="Arial" w:eastAsia="Times New Roman" w:hAnsi="Arial" w:cs="Arial"/>
                <w:sz w:val="24"/>
                <w:szCs w:val="24"/>
                <w:lang w:eastAsia="nl-NL"/>
              </w:rPr>
              <w:t>3</w:t>
            </w:r>
            <w:r w:rsidR="00471C75" w:rsidRPr="00471C75">
              <w:rPr>
                <w:rFonts w:ascii="Arial" w:eastAsia="Times New Roman" w:hAnsi="Arial" w:cs="Arial"/>
                <w:sz w:val="24"/>
                <w:szCs w:val="24"/>
                <w:lang w:eastAsia="nl-NL"/>
              </w:rPr>
              <w:t xml:space="preserve"> mei 2025</w:t>
            </w:r>
          </w:p>
        </w:tc>
      </w:tr>
      <w:tr w:rsidR="00471C75" w:rsidRPr="00471C75" w14:paraId="6F840586" w14:textId="77777777" w:rsidTr="005453E8">
        <w:tc>
          <w:tcPr>
            <w:tcW w:w="993" w:type="dxa"/>
            <w:tcMar>
              <w:top w:w="15" w:type="dxa"/>
              <w:left w:w="15" w:type="dxa"/>
              <w:bottom w:w="15" w:type="dxa"/>
              <w:right w:w="15" w:type="dxa"/>
            </w:tcMar>
            <w:hideMark/>
          </w:tcPr>
          <w:p w14:paraId="1711F4FE" w14:textId="77777777" w:rsidR="00471C75" w:rsidRPr="00471C75" w:rsidRDefault="00471C75" w:rsidP="00471C75">
            <w:pPr>
              <w:spacing w:after="0" w:line="240" w:lineRule="auto"/>
              <w:rPr>
                <w:rFonts w:ascii="Arial" w:eastAsia="Times New Roman" w:hAnsi="Arial" w:cs="Arial"/>
                <w:sz w:val="24"/>
                <w:szCs w:val="24"/>
                <w:lang w:eastAsia="nl-NL"/>
              </w:rPr>
            </w:pPr>
            <w:r w:rsidRPr="00471C75">
              <w:rPr>
                <w:rFonts w:ascii="Arial" w:eastAsia="Times New Roman" w:hAnsi="Arial" w:cs="Arial"/>
                <w:b/>
                <w:bCs/>
                <w:sz w:val="24"/>
                <w:szCs w:val="24"/>
                <w:lang w:eastAsia="nl-NL"/>
              </w:rPr>
              <w:t>Locatie</w:t>
            </w:r>
          </w:p>
        </w:tc>
        <w:tc>
          <w:tcPr>
            <w:tcW w:w="4819" w:type="dxa"/>
            <w:tcMar>
              <w:top w:w="15" w:type="dxa"/>
              <w:left w:w="15" w:type="dxa"/>
              <w:bottom w:w="15" w:type="dxa"/>
              <w:right w:w="15" w:type="dxa"/>
            </w:tcMar>
            <w:hideMark/>
          </w:tcPr>
          <w:p w14:paraId="26F065F4" w14:textId="22090ED1" w:rsidR="00471C75" w:rsidRPr="00471C75" w:rsidRDefault="00737A08" w:rsidP="00471C75">
            <w:pPr>
              <w:spacing w:after="0" w:line="240" w:lineRule="auto"/>
              <w:rPr>
                <w:rFonts w:ascii="Arial" w:eastAsia="Times New Roman" w:hAnsi="Arial" w:cs="Arial"/>
                <w:sz w:val="24"/>
                <w:szCs w:val="24"/>
                <w:lang w:eastAsia="nl-NL"/>
              </w:rPr>
            </w:pPr>
            <w:r w:rsidRPr="00737A08">
              <w:rPr>
                <w:rFonts w:ascii="Arial" w:eastAsia="Times New Roman" w:hAnsi="Arial" w:cs="Arial"/>
                <w:sz w:val="24"/>
                <w:szCs w:val="24"/>
                <w:lang w:eastAsia="nl-NL"/>
              </w:rPr>
              <w:t>Vergadercentrum Domstad, Utrecht</w:t>
            </w:r>
          </w:p>
        </w:tc>
      </w:tr>
      <w:tr w:rsidR="00471C75" w:rsidRPr="00471C75" w14:paraId="5D45F176" w14:textId="77777777" w:rsidTr="005453E8">
        <w:tc>
          <w:tcPr>
            <w:tcW w:w="993" w:type="dxa"/>
            <w:tcMar>
              <w:top w:w="15" w:type="dxa"/>
              <w:left w:w="15" w:type="dxa"/>
              <w:bottom w:w="15" w:type="dxa"/>
              <w:right w:w="15" w:type="dxa"/>
            </w:tcMar>
            <w:hideMark/>
          </w:tcPr>
          <w:p w14:paraId="36D4D540" w14:textId="77777777" w:rsidR="00471C75" w:rsidRPr="00471C75" w:rsidRDefault="00471C75" w:rsidP="00471C75">
            <w:pPr>
              <w:spacing w:after="0" w:line="240" w:lineRule="auto"/>
              <w:rPr>
                <w:rFonts w:ascii="Arial" w:eastAsia="Times New Roman" w:hAnsi="Arial" w:cs="Arial"/>
                <w:sz w:val="24"/>
                <w:szCs w:val="24"/>
                <w:lang w:eastAsia="nl-NL"/>
              </w:rPr>
            </w:pPr>
            <w:r w:rsidRPr="00471C75">
              <w:rPr>
                <w:rFonts w:ascii="Arial" w:eastAsia="Times New Roman" w:hAnsi="Arial" w:cs="Arial"/>
                <w:b/>
                <w:bCs/>
                <w:sz w:val="24"/>
                <w:szCs w:val="24"/>
                <w:lang w:eastAsia="nl-NL"/>
              </w:rPr>
              <w:t>Tijd</w:t>
            </w:r>
          </w:p>
        </w:tc>
        <w:tc>
          <w:tcPr>
            <w:tcW w:w="4819" w:type="dxa"/>
            <w:tcMar>
              <w:top w:w="15" w:type="dxa"/>
              <w:left w:w="15" w:type="dxa"/>
              <w:bottom w:w="15" w:type="dxa"/>
              <w:right w:w="15" w:type="dxa"/>
            </w:tcMar>
            <w:hideMark/>
          </w:tcPr>
          <w:p w14:paraId="1E05BD90" w14:textId="4938F24C" w:rsidR="00471C75" w:rsidRPr="00471C75" w:rsidRDefault="00471C75" w:rsidP="00471C75">
            <w:pPr>
              <w:spacing w:after="0" w:line="240" w:lineRule="auto"/>
              <w:rPr>
                <w:rFonts w:ascii="Arial" w:eastAsia="Times New Roman" w:hAnsi="Arial" w:cs="Arial"/>
                <w:sz w:val="24"/>
                <w:szCs w:val="24"/>
                <w:lang w:eastAsia="nl-NL"/>
              </w:rPr>
            </w:pPr>
            <w:r w:rsidRPr="00471C75">
              <w:rPr>
                <w:rFonts w:ascii="Arial" w:eastAsia="Times New Roman" w:hAnsi="Arial" w:cs="Arial"/>
                <w:sz w:val="24"/>
                <w:szCs w:val="24"/>
                <w:lang w:eastAsia="nl-NL"/>
              </w:rPr>
              <w:t>10.</w:t>
            </w:r>
            <w:r w:rsidR="009E3D49">
              <w:rPr>
                <w:rFonts w:ascii="Arial" w:eastAsia="Times New Roman" w:hAnsi="Arial" w:cs="Arial"/>
                <w:sz w:val="24"/>
                <w:szCs w:val="24"/>
                <w:lang w:eastAsia="nl-NL"/>
              </w:rPr>
              <w:t>0</w:t>
            </w:r>
            <w:r w:rsidRPr="00471C75">
              <w:rPr>
                <w:rFonts w:ascii="Arial" w:eastAsia="Times New Roman" w:hAnsi="Arial" w:cs="Arial"/>
                <w:sz w:val="24"/>
                <w:szCs w:val="24"/>
                <w:lang w:eastAsia="nl-NL"/>
              </w:rPr>
              <w:t>0 – 17.00 uur</w:t>
            </w:r>
          </w:p>
        </w:tc>
      </w:tr>
    </w:tbl>
    <w:p w14:paraId="04F49520" w14:textId="77777777" w:rsidR="00471C75" w:rsidRDefault="00471C75" w:rsidP="00471C75">
      <w:pPr>
        <w:spacing w:after="0" w:line="240" w:lineRule="auto"/>
        <w:rPr>
          <w:rFonts w:ascii="Arial" w:eastAsia="Times New Roman" w:hAnsi="Arial" w:cs="Arial"/>
          <w:sz w:val="24"/>
          <w:szCs w:val="24"/>
          <w:lang w:eastAsia="nl-NL"/>
        </w:rPr>
      </w:pPr>
    </w:p>
    <w:p w14:paraId="5F4D25E4" w14:textId="6393E915" w:rsidR="00471C75" w:rsidRPr="00471C75" w:rsidRDefault="00471C75" w:rsidP="00471C75">
      <w:pPr>
        <w:spacing w:after="0" w:line="240" w:lineRule="auto"/>
        <w:rPr>
          <w:rFonts w:ascii="Arial" w:eastAsia="Times New Roman" w:hAnsi="Arial" w:cs="Arial"/>
          <w:sz w:val="24"/>
          <w:szCs w:val="24"/>
          <w:lang w:eastAsia="nl-NL"/>
        </w:rPr>
      </w:pPr>
      <w:r w:rsidRPr="00471C75">
        <w:rPr>
          <w:rFonts w:ascii="Arial" w:eastAsia="Times New Roman" w:hAnsi="Arial" w:cs="Arial"/>
          <w:sz w:val="24"/>
          <w:szCs w:val="24"/>
          <w:lang w:eastAsia="nl-NL"/>
        </w:rPr>
        <w:t xml:space="preserve">Je ontvangt van </w:t>
      </w:r>
      <w:r w:rsidR="00A25EC5">
        <w:rPr>
          <w:rFonts w:ascii="Arial" w:eastAsia="Times New Roman" w:hAnsi="Arial" w:cs="Arial"/>
          <w:sz w:val="24"/>
          <w:szCs w:val="24"/>
          <w:lang w:eastAsia="nl-NL"/>
        </w:rPr>
        <w:t>CvTE</w:t>
      </w:r>
      <w:r w:rsidRPr="00471C75">
        <w:rPr>
          <w:rFonts w:ascii="Arial" w:eastAsia="Times New Roman" w:hAnsi="Arial" w:cs="Arial"/>
          <w:sz w:val="24"/>
          <w:szCs w:val="24"/>
          <w:lang w:eastAsia="nl-NL"/>
        </w:rPr>
        <w:t xml:space="preserve"> een dag- en reiskostenvergoeding; de dagvergoeding bedraagt €399,98 euro bruto.</w:t>
      </w:r>
    </w:p>
    <w:p w14:paraId="28644D3C" w14:textId="77777777" w:rsidR="00471C75" w:rsidRDefault="00471C75" w:rsidP="00471C75">
      <w:pPr>
        <w:spacing w:after="0" w:line="240" w:lineRule="auto"/>
        <w:rPr>
          <w:rFonts w:ascii="Arial" w:eastAsia="Times New Roman" w:hAnsi="Arial" w:cs="Arial"/>
          <w:i/>
          <w:iCs/>
          <w:sz w:val="24"/>
          <w:szCs w:val="24"/>
          <w:lang w:eastAsia="nl-NL"/>
        </w:rPr>
      </w:pPr>
    </w:p>
    <w:p w14:paraId="2DB3767E" w14:textId="538279A0" w:rsidR="00471C75" w:rsidRDefault="00471C75" w:rsidP="00471C75">
      <w:pPr>
        <w:spacing w:after="0" w:line="240" w:lineRule="auto"/>
        <w:rPr>
          <w:rFonts w:ascii="Arial" w:eastAsia="Times New Roman" w:hAnsi="Arial" w:cs="Arial"/>
          <w:i/>
          <w:iCs/>
          <w:sz w:val="24"/>
          <w:szCs w:val="24"/>
          <w:lang w:eastAsia="nl-NL"/>
        </w:rPr>
      </w:pPr>
      <w:r w:rsidRPr="00471C75">
        <w:rPr>
          <w:rFonts w:ascii="Arial" w:eastAsia="Times New Roman" w:hAnsi="Arial" w:cs="Arial"/>
          <w:i/>
          <w:iCs/>
          <w:sz w:val="24"/>
          <w:szCs w:val="24"/>
          <w:lang w:eastAsia="nl-NL"/>
        </w:rPr>
        <w:t>Belangrijk: vanwege het krappe tijdspad raden we docenten die meedoen aan de testcorrectie</w:t>
      </w:r>
      <w:ins w:id="1" w:author="Adelbert Ballast" w:date="2025-03-17T07:35:00Z" w16du:dateUtc="2025-03-17T06:35:00Z">
        <w:r w:rsidR="00FA12A1">
          <w:rPr>
            <w:rFonts w:ascii="Arial" w:eastAsia="Times New Roman" w:hAnsi="Arial" w:cs="Arial"/>
            <w:i/>
            <w:iCs/>
            <w:sz w:val="24"/>
            <w:szCs w:val="24"/>
            <w:lang w:eastAsia="nl-NL"/>
          </w:rPr>
          <w:t>,</w:t>
        </w:r>
      </w:ins>
      <w:r w:rsidRPr="00471C75">
        <w:rPr>
          <w:rFonts w:ascii="Arial" w:eastAsia="Times New Roman" w:hAnsi="Arial" w:cs="Arial"/>
          <w:i/>
          <w:iCs/>
          <w:sz w:val="24"/>
          <w:szCs w:val="24"/>
          <w:lang w:eastAsia="nl-NL"/>
        </w:rPr>
        <w:t xml:space="preserve"> aan om tijdens de afname van het examen </w:t>
      </w:r>
      <w:r w:rsidR="0048446F">
        <w:rPr>
          <w:rFonts w:ascii="Arial" w:eastAsia="Times New Roman" w:hAnsi="Arial" w:cs="Arial"/>
          <w:i/>
          <w:sz w:val="24"/>
          <w:szCs w:val="24"/>
          <w:lang w:eastAsia="nl-NL"/>
        </w:rPr>
        <w:t>economie vwo</w:t>
      </w:r>
      <w:r w:rsidRPr="00471C75">
        <w:rPr>
          <w:rFonts w:ascii="Arial" w:eastAsia="Times New Roman" w:hAnsi="Arial" w:cs="Arial"/>
          <w:i/>
          <w:iCs/>
          <w:sz w:val="24"/>
          <w:szCs w:val="24"/>
          <w:lang w:eastAsia="nl-NL"/>
        </w:rPr>
        <w:t xml:space="preserve"> niet te surveilleren, maar zelf het examen te maken. Hierdoor heb je meer tijd voor het nakijken van de examens. Wil je dit meenemen in je overweging om je aan te melden?</w:t>
      </w:r>
    </w:p>
    <w:p w14:paraId="62E6196F" w14:textId="77777777" w:rsidR="00471C75" w:rsidRPr="00471C75" w:rsidRDefault="00471C75" w:rsidP="00471C75">
      <w:pPr>
        <w:spacing w:after="0" w:line="240" w:lineRule="auto"/>
        <w:rPr>
          <w:rFonts w:ascii="Arial" w:eastAsia="Times New Roman" w:hAnsi="Arial" w:cs="Arial"/>
          <w:sz w:val="24"/>
          <w:szCs w:val="24"/>
          <w:lang w:eastAsia="nl-NL"/>
        </w:rPr>
      </w:pPr>
    </w:p>
    <w:p w14:paraId="58D5915F" w14:textId="77777777" w:rsidR="00471C75" w:rsidRPr="00471C75" w:rsidRDefault="00471C75" w:rsidP="00471C75">
      <w:pPr>
        <w:pStyle w:val="Kop2"/>
      </w:pPr>
      <w:r w:rsidRPr="00471C75">
        <w:t xml:space="preserve">Aanmelden? </w:t>
      </w:r>
    </w:p>
    <w:p w14:paraId="05359414" w14:textId="77777777" w:rsidR="00471C75" w:rsidRDefault="00471C75" w:rsidP="00471C75">
      <w:pPr>
        <w:spacing w:after="0" w:line="240" w:lineRule="auto"/>
        <w:rPr>
          <w:rFonts w:ascii="Arial" w:eastAsia="Times New Roman" w:hAnsi="Arial" w:cs="Arial"/>
          <w:sz w:val="24"/>
          <w:szCs w:val="24"/>
          <w:lang w:eastAsia="nl-NL"/>
        </w:rPr>
      </w:pPr>
    </w:p>
    <w:p w14:paraId="1436BBF0" w14:textId="562F1742" w:rsidR="00471C75" w:rsidRPr="00471C75" w:rsidRDefault="00471C75" w:rsidP="00471C75">
      <w:pPr>
        <w:spacing w:after="0" w:line="240" w:lineRule="auto"/>
        <w:rPr>
          <w:rFonts w:ascii="Arial" w:eastAsia="Times New Roman" w:hAnsi="Arial" w:cs="Arial"/>
          <w:sz w:val="24"/>
          <w:szCs w:val="24"/>
          <w:lang w:eastAsia="nl-NL"/>
        </w:rPr>
      </w:pPr>
      <w:r w:rsidRPr="00471C75">
        <w:rPr>
          <w:rFonts w:ascii="Arial" w:eastAsia="Times New Roman" w:hAnsi="Arial" w:cs="Arial"/>
          <w:sz w:val="24"/>
          <w:szCs w:val="24"/>
          <w:lang w:eastAsia="nl-NL"/>
        </w:rPr>
        <w:t xml:space="preserve">Wil je meedoen? Vul dan het </w:t>
      </w:r>
      <w:r w:rsidR="002F1540">
        <w:rPr>
          <w:rFonts w:ascii="Arial" w:eastAsia="Times New Roman" w:hAnsi="Arial" w:cs="Arial"/>
          <w:sz w:val="24"/>
          <w:szCs w:val="24"/>
          <w:lang w:eastAsia="nl-NL"/>
        </w:rPr>
        <w:t xml:space="preserve">aanmeldformulier op de site van examenblad of </w:t>
      </w:r>
      <w:proofErr w:type="spellStart"/>
      <w:r w:rsidR="002F1540">
        <w:rPr>
          <w:rFonts w:ascii="Arial" w:eastAsia="Times New Roman" w:hAnsi="Arial" w:cs="Arial"/>
          <w:sz w:val="24"/>
          <w:szCs w:val="24"/>
          <w:lang w:eastAsia="nl-NL"/>
        </w:rPr>
        <w:t>Vecon</w:t>
      </w:r>
      <w:proofErr w:type="spellEnd"/>
      <w:r w:rsidR="002F1540">
        <w:rPr>
          <w:rFonts w:ascii="Arial" w:eastAsia="Times New Roman" w:hAnsi="Arial" w:cs="Arial"/>
          <w:sz w:val="24"/>
          <w:szCs w:val="24"/>
          <w:lang w:eastAsia="nl-NL"/>
        </w:rPr>
        <w:t xml:space="preserve"> in</w:t>
      </w:r>
    </w:p>
    <w:p w14:paraId="54A9D3B0" w14:textId="77777777" w:rsidR="00471C75" w:rsidRDefault="00471C75" w:rsidP="00471C75">
      <w:pPr>
        <w:spacing w:after="0" w:line="240" w:lineRule="auto"/>
        <w:rPr>
          <w:rFonts w:ascii="Arial" w:eastAsia="Times New Roman" w:hAnsi="Arial" w:cs="Arial"/>
          <w:sz w:val="24"/>
          <w:szCs w:val="24"/>
          <w:lang w:eastAsia="nl-NL"/>
        </w:rPr>
      </w:pPr>
    </w:p>
    <w:p w14:paraId="12D4922C" w14:textId="737E705F" w:rsidR="00471C75" w:rsidRPr="00471C75" w:rsidRDefault="00471C75" w:rsidP="00471C75">
      <w:pPr>
        <w:spacing w:after="0" w:line="240" w:lineRule="auto"/>
        <w:rPr>
          <w:rFonts w:ascii="Arial" w:eastAsia="Times New Roman" w:hAnsi="Arial" w:cs="Arial"/>
          <w:sz w:val="24"/>
          <w:szCs w:val="24"/>
          <w:lang w:eastAsia="nl-NL"/>
        </w:rPr>
      </w:pPr>
      <w:r w:rsidRPr="00471C75">
        <w:rPr>
          <w:rFonts w:ascii="Arial" w:eastAsia="Times New Roman" w:hAnsi="Arial" w:cs="Arial"/>
          <w:sz w:val="24"/>
          <w:szCs w:val="24"/>
          <w:lang w:eastAsia="nl-NL"/>
        </w:rPr>
        <w:t>De volgende voorwaarden zijn verbonden aan deelname:</w:t>
      </w:r>
    </w:p>
    <w:p w14:paraId="7FF86D5C" w14:textId="4F3495F3" w:rsidR="00471C75" w:rsidRPr="00471C75" w:rsidRDefault="00471C75" w:rsidP="00471C75">
      <w:pPr>
        <w:numPr>
          <w:ilvl w:val="0"/>
          <w:numId w:val="2"/>
        </w:numPr>
        <w:spacing w:after="0" w:line="240" w:lineRule="auto"/>
        <w:rPr>
          <w:rFonts w:ascii="Arial" w:eastAsia="Times New Roman" w:hAnsi="Arial" w:cs="Arial"/>
          <w:sz w:val="24"/>
          <w:szCs w:val="24"/>
          <w:lang w:eastAsia="nl-NL"/>
        </w:rPr>
      </w:pPr>
      <w:r w:rsidRPr="00471C75">
        <w:rPr>
          <w:rFonts w:ascii="Arial" w:eastAsia="Times New Roman" w:hAnsi="Arial" w:cs="Arial"/>
          <w:sz w:val="24"/>
          <w:szCs w:val="24"/>
          <w:lang w:eastAsia="nl-NL"/>
        </w:rPr>
        <w:t xml:space="preserve">Je bent </w:t>
      </w:r>
      <w:r w:rsidR="0079783A">
        <w:rPr>
          <w:rFonts w:ascii="Arial" w:eastAsia="Times New Roman" w:hAnsi="Arial" w:cs="Arial"/>
          <w:sz w:val="24"/>
          <w:szCs w:val="24"/>
          <w:lang w:eastAsia="nl-NL"/>
        </w:rPr>
        <w:t>ee</w:t>
      </w:r>
      <w:r w:rsidR="008130AF">
        <w:rPr>
          <w:rFonts w:ascii="Arial" w:eastAsia="Times New Roman" w:hAnsi="Arial" w:cs="Arial"/>
          <w:sz w:val="24"/>
          <w:szCs w:val="24"/>
          <w:lang w:eastAsia="nl-NL"/>
        </w:rPr>
        <w:t>rst</w:t>
      </w:r>
      <w:r w:rsidRPr="00471C75">
        <w:rPr>
          <w:rFonts w:ascii="Arial" w:eastAsia="Times New Roman" w:hAnsi="Arial" w:cs="Arial"/>
          <w:sz w:val="24"/>
          <w:szCs w:val="24"/>
          <w:lang w:eastAsia="nl-NL"/>
        </w:rPr>
        <w:t xml:space="preserve">egraads bevoegd voor het vak </w:t>
      </w:r>
      <w:r w:rsidR="00E6154C">
        <w:rPr>
          <w:rFonts w:ascii="Arial" w:eastAsia="Times New Roman" w:hAnsi="Arial" w:cs="Arial"/>
          <w:sz w:val="24"/>
          <w:szCs w:val="24"/>
          <w:lang w:eastAsia="nl-NL"/>
        </w:rPr>
        <w:t>economie</w:t>
      </w:r>
      <w:r w:rsidRPr="00471C75">
        <w:rPr>
          <w:rFonts w:ascii="Arial" w:eastAsia="Times New Roman" w:hAnsi="Arial" w:cs="Arial"/>
          <w:sz w:val="24"/>
          <w:szCs w:val="24"/>
          <w:lang w:eastAsia="nl-NL"/>
        </w:rPr>
        <w:t>;</w:t>
      </w:r>
    </w:p>
    <w:p w14:paraId="78885848" w14:textId="77777777" w:rsidR="00471C75" w:rsidRPr="00471C75" w:rsidRDefault="00471C75" w:rsidP="00471C75">
      <w:pPr>
        <w:numPr>
          <w:ilvl w:val="0"/>
          <w:numId w:val="2"/>
        </w:numPr>
        <w:spacing w:after="0" w:line="240" w:lineRule="auto"/>
        <w:rPr>
          <w:rFonts w:ascii="Arial" w:eastAsia="Times New Roman" w:hAnsi="Arial" w:cs="Arial"/>
          <w:sz w:val="24"/>
          <w:szCs w:val="24"/>
          <w:lang w:eastAsia="nl-NL"/>
        </w:rPr>
      </w:pPr>
      <w:r w:rsidRPr="00471C75">
        <w:rPr>
          <w:rFonts w:ascii="Arial" w:eastAsia="Times New Roman" w:hAnsi="Arial" w:cs="Arial"/>
          <w:sz w:val="24"/>
          <w:szCs w:val="24"/>
          <w:lang w:eastAsia="nl-NL"/>
        </w:rPr>
        <w:lastRenderedPageBreak/>
        <w:t>Je geeft dit jaar les in de betreffende examenklas;</w:t>
      </w:r>
    </w:p>
    <w:p w14:paraId="21AFB7B9" w14:textId="77777777" w:rsidR="00471C75" w:rsidRPr="00471C75" w:rsidRDefault="00471C75" w:rsidP="00471C75">
      <w:pPr>
        <w:numPr>
          <w:ilvl w:val="0"/>
          <w:numId w:val="2"/>
        </w:numPr>
        <w:spacing w:after="0" w:line="240" w:lineRule="auto"/>
        <w:rPr>
          <w:rFonts w:ascii="Arial" w:eastAsia="Times New Roman" w:hAnsi="Arial" w:cs="Arial"/>
          <w:sz w:val="24"/>
          <w:szCs w:val="24"/>
          <w:lang w:eastAsia="nl-NL"/>
        </w:rPr>
      </w:pPr>
      <w:r w:rsidRPr="00471C75">
        <w:rPr>
          <w:rFonts w:ascii="Arial" w:eastAsia="Times New Roman" w:hAnsi="Arial" w:cs="Arial"/>
          <w:sz w:val="24"/>
          <w:szCs w:val="24"/>
          <w:lang w:eastAsia="nl-NL"/>
        </w:rPr>
        <w:t>Je geeft minimaal 3 jaar les in een examenklas;</w:t>
      </w:r>
    </w:p>
    <w:p w14:paraId="6D27E788" w14:textId="290A0DA7" w:rsidR="00471C75" w:rsidRPr="00471C75" w:rsidRDefault="00471C75" w:rsidP="00471C75">
      <w:pPr>
        <w:numPr>
          <w:ilvl w:val="0"/>
          <w:numId w:val="2"/>
        </w:numPr>
        <w:spacing w:after="0" w:line="240" w:lineRule="auto"/>
        <w:rPr>
          <w:rFonts w:ascii="Arial" w:eastAsia="Times New Roman" w:hAnsi="Arial" w:cs="Arial"/>
          <w:sz w:val="24"/>
          <w:szCs w:val="24"/>
          <w:lang w:eastAsia="nl-NL"/>
        </w:rPr>
      </w:pPr>
      <w:r w:rsidRPr="00471C75">
        <w:rPr>
          <w:rFonts w:ascii="Arial" w:eastAsia="Times New Roman" w:hAnsi="Arial" w:cs="Arial"/>
          <w:sz w:val="24"/>
          <w:szCs w:val="24"/>
          <w:lang w:eastAsia="nl-NL"/>
        </w:rPr>
        <w:t xml:space="preserve">Docenten die werkzaam zijn, óf recent werkzaam zijn geweest, bij het </w:t>
      </w:r>
      <w:r w:rsidR="00DE7B82">
        <w:rPr>
          <w:rFonts w:ascii="Arial" w:eastAsia="Times New Roman" w:hAnsi="Arial" w:cs="Arial"/>
          <w:sz w:val="24"/>
          <w:szCs w:val="24"/>
          <w:lang w:eastAsia="nl-NL"/>
        </w:rPr>
        <w:t>CvTE</w:t>
      </w:r>
      <w:r w:rsidR="001014E0">
        <w:rPr>
          <w:rFonts w:ascii="Arial" w:eastAsia="Times New Roman" w:hAnsi="Arial" w:cs="Arial"/>
          <w:sz w:val="24"/>
          <w:szCs w:val="24"/>
          <w:lang w:eastAsia="nl-NL"/>
        </w:rPr>
        <w:t xml:space="preserve"> of</w:t>
      </w:r>
      <w:r w:rsidRPr="00471C75">
        <w:rPr>
          <w:rFonts w:ascii="Arial" w:eastAsia="Times New Roman" w:hAnsi="Arial" w:cs="Arial"/>
          <w:sz w:val="24"/>
          <w:szCs w:val="24"/>
          <w:lang w:eastAsia="nl-NL"/>
        </w:rPr>
        <w:t xml:space="preserve"> </w:t>
      </w:r>
      <w:r>
        <w:rPr>
          <w:rFonts w:ascii="Arial" w:eastAsia="Times New Roman" w:hAnsi="Arial" w:cs="Arial"/>
          <w:sz w:val="24"/>
          <w:szCs w:val="24"/>
          <w:lang w:eastAsia="nl-NL"/>
        </w:rPr>
        <w:t xml:space="preserve">Stichting </w:t>
      </w:r>
      <w:r w:rsidRPr="00471C75">
        <w:rPr>
          <w:rFonts w:ascii="Arial" w:eastAsia="Times New Roman" w:hAnsi="Arial" w:cs="Arial"/>
          <w:sz w:val="24"/>
          <w:szCs w:val="24"/>
          <w:lang w:eastAsia="nl-NL"/>
        </w:rPr>
        <w:t xml:space="preserve">Cito, een uitgeverij of een bestuursfunctie hebben bekleed bij </w:t>
      </w:r>
      <w:proofErr w:type="spellStart"/>
      <w:r w:rsidR="00E032F0">
        <w:rPr>
          <w:rFonts w:ascii="Arial" w:eastAsia="Times New Roman" w:hAnsi="Arial" w:cs="Arial"/>
          <w:sz w:val="24"/>
          <w:szCs w:val="24"/>
          <w:lang w:eastAsia="nl-NL"/>
        </w:rPr>
        <w:t>Vecon</w:t>
      </w:r>
      <w:proofErr w:type="spellEnd"/>
      <w:r w:rsidRPr="00471C75">
        <w:rPr>
          <w:rFonts w:ascii="Arial" w:eastAsia="Times New Roman" w:hAnsi="Arial" w:cs="Arial"/>
          <w:sz w:val="24"/>
          <w:szCs w:val="24"/>
          <w:lang w:eastAsia="nl-NL"/>
        </w:rPr>
        <w:t xml:space="preserve"> komen niet in aanmerking voor deelname.</w:t>
      </w:r>
    </w:p>
    <w:p w14:paraId="2EEA3682" w14:textId="77777777" w:rsidR="00471C75" w:rsidRPr="00471C75" w:rsidRDefault="00471C75" w:rsidP="00471C75">
      <w:pPr>
        <w:spacing w:after="0" w:line="240" w:lineRule="auto"/>
        <w:rPr>
          <w:rFonts w:ascii="Arial" w:eastAsia="Times New Roman" w:hAnsi="Arial" w:cs="Arial"/>
          <w:sz w:val="24"/>
          <w:szCs w:val="24"/>
          <w:lang w:eastAsia="nl-NL"/>
        </w:rPr>
      </w:pPr>
    </w:p>
    <w:p w14:paraId="6A39D47E" w14:textId="3D218933" w:rsidR="00471C75" w:rsidRDefault="00471C75" w:rsidP="00471C75">
      <w:pPr>
        <w:spacing w:after="0" w:line="240" w:lineRule="auto"/>
        <w:rPr>
          <w:rFonts w:ascii="Arial" w:eastAsia="Times New Roman" w:hAnsi="Arial" w:cs="Arial"/>
          <w:sz w:val="24"/>
          <w:szCs w:val="24"/>
          <w:lang w:eastAsia="nl-NL"/>
        </w:rPr>
      </w:pPr>
      <w:r w:rsidRPr="00471C75">
        <w:rPr>
          <w:rFonts w:ascii="Arial" w:eastAsia="Times New Roman" w:hAnsi="Arial" w:cs="Arial"/>
          <w:sz w:val="24"/>
          <w:szCs w:val="24"/>
          <w:lang w:eastAsia="nl-NL"/>
        </w:rPr>
        <w:t>Onze ervaring is dat zich meer docenten aanmelden dan wij kunnen plaatsen. Wanneer je eerder hebt meegedaan, kan het zijn dat docenten die niet eerder hebben meegedaan de voorkeur krijgen.</w:t>
      </w:r>
    </w:p>
    <w:p w14:paraId="4A9934E8" w14:textId="77777777" w:rsidR="001014E0" w:rsidRPr="00471C75" w:rsidRDefault="001014E0" w:rsidP="00471C75">
      <w:pPr>
        <w:spacing w:after="0" w:line="240" w:lineRule="auto"/>
        <w:rPr>
          <w:rFonts w:ascii="Arial" w:eastAsia="Times New Roman" w:hAnsi="Arial" w:cs="Arial"/>
          <w:sz w:val="24"/>
          <w:szCs w:val="24"/>
          <w:lang w:eastAsia="nl-NL"/>
        </w:rPr>
      </w:pPr>
    </w:p>
    <w:p w14:paraId="4799D99D" w14:textId="7F59A6ED" w:rsidR="00471C75" w:rsidRPr="00471C75" w:rsidRDefault="007E51E2" w:rsidP="00471C75">
      <w:pPr>
        <w:spacing w:after="0" w:line="240" w:lineRule="auto"/>
        <w:rPr>
          <w:rFonts w:ascii="Arial" w:eastAsia="Times New Roman" w:hAnsi="Arial" w:cs="Arial"/>
          <w:sz w:val="24"/>
          <w:szCs w:val="24"/>
          <w:lang w:eastAsia="nl-NL"/>
        </w:rPr>
      </w:pPr>
      <w:r>
        <w:rPr>
          <w:rFonts w:ascii="Arial" w:eastAsia="Times New Roman" w:hAnsi="Arial" w:cs="Arial"/>
          <w:sz w:val="24"/>
          <w:szCs w:val="24"/>
          <w:lang w:eastAsia="nl-NL"/>
        </w:rPr>
        <w:t xml:space="preserve">Het CvTE </w:t>
      </w:r>
      <w:r w:rsidR="00471C75" w:rsidRPr="00F21F2B">
        <w:rPr>
          <w:rFonts w:ascii="Arial" w:eastAsia="Times New Roman" w:hAnsi="Arial" w:cs="Arial"/>
          <w:sz w:val="24"/>
          <w:szCs w:val="24"/>
          <w:lang w:eastAsia="nl-NL"/>
        </w:rPr>
        <w:t>ontvang</w:t>
      </w:r>
      <w:ins w:id="2" w:author="Adelbert Ballast" w:date="2025-03-17T08:33:00Z" w16du:dateUtc="2025-03-17T07:33:00Z">
        <w:r>
          <w:rPr>
            <w:rFonts w:ascii="Arial" w:eastAsia="Times New Roman" w:hAnsi="Arial" w:cs="Arial"/>
            <w:sz w:val="24"/>
            <w:szCs w:val="24"/>
            <w:lang w:eastAsia="nl-NL"/>
          </w:rPr>
          <w:t>t</w:t>
        </w:r>
      </w:ins>
      <w:r w:rsidR="00471C75" w:rsidRPr="00471C75">
        <w:rPr>
          <w:rFonts w:ascii="Arial" w:eastAsia="Times New Roman" w:hAnsi="Arial" w:cs="Arial"/>
          <w:sz w:val="24"/>
          <w:szCs w:val="24"/>
          <w:lang w:eastAsia="nl-NL"/>
        </w:rPr>
        <w:t xml:space="preserve"> je aanmelding</w:t>
      </w:r>
      <w:r>
        <w:rPr>
          <w:rFonts w:ascii="Arial" w:eastAsia="Times New Roman" w:hAnsi="Arial" w:cs="Arial"/>
          <w:sz w:val="24"/>
          <w:szCs w:val="24"/>
          <w:lang w:eastAsia="nl-NL"/>
        </w:rPr>
        <w:t>, waarvan wij een kopie krijgen,</w:t>
      </w:r>
      <w:r w:rsidR="00471C75" w:rsidRPr="00471C75">
        <w:rPr>
          <w:rFonts w:ascii="Arial" w:eastAsia="Times New Roman" w:hAnsi="Arial" w:cs="Arial"/>
          <w:sz w:val="24"/>
          <w:szCs w:val="24"/>
          <w:lang w:eastAsia="nl-NL"/>
        </w:rPr>
        <w:t xml:space="preserve"> graag uiterlijk</w:t>
      </w:r>
      <w:r w:rsidR="00471C75" w:rsidRPr="00471C75">
        <w:rPr>
          <w:rFonts w:ascii="Arial" w:eastAsia="Times New Roman" w:hAnsi="Arial" w:cs="Arial"/>
          <w:b/>
          <w:sz w:val="24"/>
          <w:szCs w:val="24"/>
          <w:lang w:eastAsia="nl-NL"/>
        </w:rPr>
        <w:t xml:space="preserve"> 2</w:t>
      </w:r>
      <w:r w:rsidR="00471C75" w:rsidRPr="00471C75">
        <w:rPr>
          <w:rFonts w:ascii="Arial" w:eastAsia="Times New Roman" w:hAnsi="Arial" w:cs="Arial"/>
          <w:sz w:val="24"/>
          <w:szCs w:val="24"/>
          <w:lang w:eastAsia="nl-NL"/>
        </w:rPr>
        <w:t xml:space="preserve"> </w:t>
      </w:r>
      <w:r w:rsidR="00471C75" w:rsidRPr="00471C75">
        <w:rPr>
          <w:rFonts w:ascii="Arial" w:eastAsia="Times New Roman" w:hAnsi="Arial" w:cs="Arial"/>
          <w:b/>
          <w:bCs/>
          <w:sz w:val="24"/>
          <w:szCs w:val="24"/>
          <w:lang w:eastAsia="nl-NL"/>
        </w:rPr>
        <w:t>april</w:t>
      </w:r>
      <w:r w:rsidR="00471C75" w:rsidRPr="00471C75">
        <w:rPr>
          <w:rFonts w:ascii="Arial" w:eastAsia="Times New Roman" w:hAnsi="Arial" w:cs="Arial"/>
          <w:sz w:val="24"/>
          <w:szCs w:val="24"/>
          <w:lang w:eastAsia="nl-NL"/>
        </w:rPr>
        <w:t xml:space="preserve"> </w:t>
      </w:r>
      <w:r w:rsidR="00471C75" w:rsidRPr="00471C75">
        <w:rPr>
          <w:rFonts w:ascii="Arial" w:eastAsia="Times New Roman" w:hAnsi="Arial" w:cs="Arial"/>
          <w:b/>
          <w:sz w:val="24"/>
          <w:szCs w:val="24"/>
          <w:lang w:eastAsia="nl-NL"/>
        </w:rPr>
        <w:t>2025</w:t>
      </w:r>
      <w:r w:rsidR="00471C75" w:rsidRPr="00471C75">
        <w:rPr>
          <w:rFonts w:ascii="Arial" w:eastAsia="Times New Roman" w:hAnsi="Arial" w:cs="Arial"/>
          <w:sz w:val="24"/>
          <w:szCs w:val="24"/>
          <w:lang w:eastAsia="nl-NL"/>
        </w:rPr>
        <w:t xml:space="preserve">. </w:t>
      </w:r>
    </w:p>
    <w:p w14:paraId="743E2ED4" w14:textId="130AAABF" w:rsidR="00471C75" w:rsidRPr="00471C75" w:rsidRDefault="00471C75" w:rsidP="00471C75">
      <w:pPr>
        <w:spacing w:after="0" w:line="240" w:lineRule="auto"/>
        <w:rPr>
          <w:rFonts w:ascii="Arial" w:eastAsia="Times New Roman" w:hAnsi="Arial" w:cs="Arial"/>
          <w:sz w:val="24"/>
          <w:szCs w:val="24"/>
          <w:lang w:eastAsia="nl-NL"/>
        </w:rPr>
      </w:pPr>
      <w:r w:rsidRPr="00471C75">
        <w:rPr>
          <w:rFonts w:ascii="Arial" w:eastAsia="Times New Roman" w:hAnsi="Arial" w:cs="Arial"/>
          <w:sz w:val="24"/>
          <w:szCs w:val="24"/>
          <w:lang w:eastAsia="nl-NL"/>
        </w:rPr>
        <w:t xml:space="preserve">Je ontvangt naar verwachting uiterlijk </w:t>
      </w:r>
      <w:r w:rsidRPr="00471C75">
        <w:rPr>
          <w:rFonts w:ascii="Arial" w:eastAsia="Times New Roman" w:hAnsi="Arial" w:cs="Arial"/>
          <w:b/>
          <w:bCs/>
          <w:sz w:val="24"/>
          <w:szCs w:val="24"/>
          <w:lang w:eastAsia="nl-NL"/>
        </w:rPr>
        <w:t>1</w:t>
      </w:r>
      <w:r w:rsidR="002A67C9">
        <w:rPr>
          <w:rFonts w:ascii="Arial" w:eastAsia="Times New Roman" w:hAnsi="Arial" w:cs="Arial"/>
          <w:b/>
          <w:bCs/>
          <w:sz w:val="24"/>
          <w:szCs w:val="24"/>
          <w:lang w:eastAsia="nl-NL"/>
        </w:rPr>
        <w:t>5</w:t>
      </w:r>
      <w:r w:rsidRPr="00471C75">
        <w:rPr>
          <w:rFonts w:ascii="Arial" w:eastAsia="Times New Roman" w:hAnsi="Arial" w:cs="Arial"/>
          <w:b/>
          <w:sz w:val="24"/>
          <w:szCs w:val="24"/>
          <w:lang w:eastAsia="nl-NL"/>
        </w:rPr>
        <w:t xml:space="preserve"> april</w:t>
      </w:r>
      <w:r w:rsidRPr="00471C75">
        <w:rPr>
          <w:rFonts w:ascii="Arial" w:eastAsia="Times New Roman" w:hAnsi="Arial" w:cs="Arial"/>
          <w:sz w:val="24"/>
          <w:szCs w:val="24"/>
          <w:lang w:eastAsia="nl-NL"/>
        </w:rPr>
        <w:t xml:space="preserve"> </w:t>
      </w:r>
      <w:r w:rsidRPr="00471C75">
        <w:rPr>
          <w:rFonts w:ascii="Arial" w:eastAsia="Times New Roman" w:hAnsi="Arial" w:cs="Arial"/>
          <w:b/>
          <w:bCs/>
          <w:sz w:val="24"/>
          <w:szCs w:val="24"/>
          <w:lang w:eastAsia="nl-NL"/>
        </w:rPr>
        <w:t>2025</w:t>
      </w:r>
      <w:r w:rsidRPr="00471C75">
        <w:rPr>
          <w:rFonts w:ascii="Arial" w:eastAsia="Times New Roman" w:hAnsi="Arial" w:cs="Arial"/>
          <w:sz w:val="24"/>
          <w:szCs w:val="24"/>
          <w:lang w:eastAsia="nl-NL"/>
        </w:rPr>
        <w:t xml:space="preserve"> van ons een bericht of je tot één van de geselecteerde deelnemers behoort.</w:t>
      </w:r>
      <w:r w:rsidRPr="00471C75" w:rsidDel="006574F5">
        <w:rPr>
          <w:rFonts w:ascii="Arial" w:eastAsia="Times New Roman" w:hAnsi="Arial" w:cs="Arial"/>
          <w:sz w:val="24"/>
          <w:szCs w:val="24"/>
          <w:lang w:eastAsia="nl-NL"/>
        </w:rPr>
        <w:t xml:space="preserve"> </w:t>
      </w:r>
    </w:p>
    <w:p w14:paraId="10977035" w14:textId="77777777" w:rsidR="00471C75" w:rsidRPr="00471C75" w:rsidRDefault="00471C75" w:rsidP="00471C75">
      <w:pPr>
        <w:spacing w:after="0" w:line="240" w:lineRule="auto"/>
        <w:rPr>
          <w:rFonts w:ascii="Arial" w:eastAsia="Times New Roman" w:hAnsi="Arial" w:cs="Arial"/>
          <w:sz w:val="24"/>
          <w:szCs w:val="24"/>
          <w:lang w:eastAsia="nl-NL"/>
        </w:rPr>
      </w:pPr>
    </w:p>
    <w:p w14:paraId="46658B6A" w14:textId="1CB85807" w:rsidR="00471C75" w:rsidRDefault="00471C75" w:rsidP="00471C75">
      <w:pPr>
        <w:spacing w:after="0" w:line="240" w:lineRule="auto"/>
        <w:rPr>
          <w:rFonts w:ascii="Arial" w:eastAsia="Times New Roman" w:hAnsi="Arial" w:cs="Arial"/>
          <w:sz w:val="24"/>
          <w:szCs w:val="24"/>
          <w:lang w:eastAsia="nl-NL"/>
        </w:rPr>
      </w:pPr>
      <w:r w:rsidRPr="00471C75">
        <w:rPr>
          <w:rFonts w:ascii="Arial" w:eastAsia="Times New Roman" w:hAnsi="Arial" w:cs="Arial"/>
          <w:sz w:val="24"/>
          <w:szCs w:val="24"/>
          <w:lang w:eastAsia="nl-NL"/>
        </w:rPr>
        <w:t>We zien uit naar je aanmelding!</w:t>
      </w:r>
    </w:p>
    <w:p w14:paraId="5AD84323" w14:textId="77777777" w:rsidR="003C6E44" w:rsidRDefault="003C6E44" w:rsidP="00D83A2A">
      <w:pPr>
        <w:pStyle w:val="Kop2"/>
        <w:rPr>
          <w:sz w:val="24"/>
          <w:szCs w:val="24"/>
        </w:rPr>
      </w:pPr>
    </w:p>
    <w:p w14:paraId="4242BE02" w14:textId="49A51C6A" w:rsidR="00B428BA" w:rsidRPr="007F278B" w:rsidRDefault="00B428BA" w:rsidP="00B428BA">
      <w:pPr>
        <w:rPr>
          <w:rFonts w:ascii="Arial" w:hAnsi="Arial" w:cs="Arial"/>
          <w:sz w:val="24"/>
          <w:szCs w:val="24"/>
          <w:lang w:eastAsia="nl-NL"/>
        </w:rPr>
      </w:pPr>
      <w:r w:rsidRPr="007F278B">
        <w:rPr>
          <w:rFonts w:ascii="Arial" w:hAnsi="Arial" w:cs="Arial"/>
          <w:sz w:val="24"/>
          <w:szCs w:val="24"/>
          <w:lang w:eastAsia="nl-NL"/>
        </w:rPr>
        <w:t xml:space="preserve">Nog vragen? Stuur een mail aan </w:t>
      </w:r>
      <w:r w:rsidR="003E4D7E" w:rsidRPr="007F278B">
        <w:rPr>
          <w:rFonts w:ascii="Arial" w:hAnsi="Arial" w:cs="Arial"/>
          <w:sz w:val="24"/>
          <w:szCs w:val="24"/>
          <w:lang w:eastAsia="nl-NL"/>
        </w:rPr>
        <w:t>sectieae@vecon.nl.</w:t>
      </w:r>
    </w:p>
    <w:p w14:paraId="104153E9" w14:textId="77777777" w:rsidR="00B428BA" w:rsidRPr="00B428BA" w:rsidRDefault="00B428BA">
      <w:pPr>
        <w:rPr>
          <w:rPrChange w:id="3" w:author="Adelbert Ballast" w:date="2025-03-17T08:14:00Z" w16du:dateUtc="2025-03-17T07:14:00Z">
            <w:rPr>
              <w:sz w:val="24"/>
              <w:szCs w:val="24"/>
            </w:rPr>
          </w:rPrChange>
        </w:rPr>
        <w:pPrChange w:id="4" w:author="Adelbert Ballast" w:date="2025-03-17T08:14:00Z" w16du:dateUtc="2025-03-17T07:14:00Z">
          <w:pPr>
            <w:pStyle w:val="Kop2"/>
          </w:pPr>
        </w:pPrChange>
      </w:pPr>
    </w:p>
    <w:p w14:paraId="359476F9" w14:textId="77777777" w:rsidR="003778D2" w:rsidRPr="00D25B06" w:rsidRDefault="003778D2" w:rsidP="003778D2">
      <w:pPr>
        <w:spacing w:after="0" w:line="240" w:lineRule="auto"/>
        <w:rPr>
          <w:rFonts w:ascii="Arial" w:eastAsia="Times New Roman" w:hAnsi="Arial" w:cs="Arial"/>
          <w:sz w:val="24"/>
          <w:szCs w:val="24"/>
          <w:lang w:eastAsia="nl-NL"/>
        </w:rPr>
      </w:pPr>
      <w:r w:rsidRPr="00D25B06">
        <w:rPr>
          <w:rFonts w:ascii="Arial" w:eastAsia="Times New Roman" w:hAnsi="Arial" w:cs="Arial"/>
          <w:sz w:val="24"/>
          <w:szCs w:val="24"/>
          <w:lang w:eastAsia="nl-NL"/>
        </w:rPr>
        <w:t>Met vriendelijke groet,</w:t>
      </w:r>
    </w:p>
    <w:p w14:paraId="1BA4FF75" w14:textId="77777777" w:rsidR="003778D2" w:rsidRPr="00D25B06" w:rsidRDefault="003778D2" w:rsidP="003778D2">
      <w:pPr>
        <w:spacing w:after="0" w:line="240" w:lineRule="auto"/>
        <w:rPr>
          <w:rFonts w:ascii="Arial" w:eastAsia="Times New Roman" w:hAnsi="Arial" w:cs="Arial"/>
          <w:sz w:val="24"/>
          <w:szCs w:val="24"/>
          <w:lang w:eastAsia="nl-NL"/>
        </w:rPr>
      </w:pPr>
    </w:p>
    <w:p w14:paraId="37C19C68" w14:textId="20CE1469" w:rsidR="003778D2" w:rsidRPr="00D25B06" w:rsidRDefault="00A25EC5" w:rsidP="003778D2">
      <w:pPr>
        <w:spacing w:after="0" w:line="240" w:lineRule="auto"/>
        <w:rPr>
          <w:rFonts w:ascii="Arial" w:eastAsia="Times New Roman" w:hAnsi="Arial" w:cs="Arial"/>
          <w:sz w:val="24"/>
          <w:szCs w:val="24"/>
          <w:lang w:eastAsia="nl-NL"/>
        </w:rPr>
      </w:pPr>
      <w:r>
        <w:rPr>
          <w:rFonts w:ascii="Arial" w:eastAsia="Times New Roman" w:hAnsi="Arial" w:cs="Arial"/>
          <w:sz w:val="24"/>
          <w:szCs w:val="24"/>
          <w:lang w:eastAsia="nl-NL"/>
        </w:rPr>
        <w:t>AE</w:t>
      </w:r>
      <w:r w:rsidR="0031762A">
        <w:rPr>
          <w:rFonts w:ascii="Arial" w:eastAsia="Times New Roman" w:hAnsi="Arial" w:cs="Arial"/>
          <w:sz w:val="24"/>
          <w:szCs w:val="24"/>
          <w:lang w:eastAsia="nl-NL"/>
        </w:rPr>
        <w:t>-sectie</w:t>
      </w:r>
      <w:del w:id="5" w:author="Adelbert Ballast" w:date="2025-03-17T08:16:00Z" w16du:dateUtc="2025-03-17T07:16:00Z">
        <w:r w:rsidDel="0031762A">
          <w:rPr>
            <w:rFonts w:ascii="Arial" w:eastAsia="Times New Roman" w:hAnsi="Arial" w:cs="Arial"/>
            <w:sz w:val="24"/>
            <w:szCs w:val="24"/>
            <w:lang w:eastAsia="nl-NL"/>
          </w:rPr>
          <w:delText xml:space="preserve"> </w:delText>
        </w:r>
      </w:del>
      <w:r>
        <w:rPr>
          <w:rFonts w:ascii="Arial" w:eastAsia="Times New Roman" w:hAnsi="Arial" w:cs="Arial"/>
          <w:sz w:val="24"/>
          <w:szCs w:val="24"/>
          <w:lang w:eastAsia="nl-NL"/>
        </w:rPr>
        <w:t>bestuur</w:t>
      </w:r>
    </w:p>
    <w:p w14:paraId="48A753AC" w14:textId="77777777" w:rsidR="009B29B5" w:rsidRPr="00D25B06" w:rsidRDefault="009B29B5">
      <w:pPr>
        <w:rPr>
          <w:rFonts w:ascii="Arial" w:hAnsi="Arial" w:cs="Arial"/>
        </w:rPr>
      </w:pPr>
    </w:p>
    <w:sectPr w:rsidR="009B29B5" w:rsidRPr="00D25B06" w:rsidSect="00B849C5">
      <w:pgSz w:w="11906" w:h="16838"/>
      <w:pgMar w:top="1417" w:right="1133"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D19D4"/>
    <w:multiLevelType w:val="hybridMultilevel"/>
    <w:tmpl w:val="E93887DA"/>
    <w:lvl w:ilvl="0" w:tplc="A156C79A">
      <w:numFmt w:val="bullet"/>
      <w:lvlText w:val="-"/>
      <w:lvlJc w:val="left"/>
      <w:pPr>
        <w:ind w:left="720" w:hanging="360"/>
      </w:pPr>
      <w:rPr>
        <w:rFonts w:ascii="Calibri" w:eastAsia="Times New Roman" w:hAnsi="Calibri" w:cs="Calibri" w:hint="default"/>
        <w:sz w:val="2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4A455EF"/>
    <w:multiLevelType w:val="hybridMultilevel"/>
    <w:tmpl w:val="F54AC1A8"/>
    <w:lvl w:ilvl="0" w:tplc="04130001">
      <w:start w:val="1"/>
      <w:numFmt w:val="bullet"/>
      <w:lvlText w:val=""/>
      <w:lvlJc w:val="left"/>
      <w:pPr>
        <w:ind w:left="644" w:hanging="360"/>
      </w:pPr>
      <w:rPr>
        <w:rFonts w:ascii="Symbol" w:hAnsi="Symbol" w:hint="default"/>
      </w:rPr>
    </w:lvl>
    <w:lvl w:ilvl="1" w:tplc="04130003">
      <w:start w:val="1"/>
      <w:numFmt w:val="bullet"/>
      <w:lvlText w:val="o"/>
      <w:lvlJc w:val="left"/>
      <w:pPr>
        <w:ind w:left="1364" w:hanging="360"/>
      </w:pPr>
      <w:rPr>
        <w:rFonts w:ascii="Courier New" w:hAnsi="Courier New" w:cs="Times New Roman" w:hint="default"/>
      </w:rPr>
    </w:lvl>
    <w:lvl w:ilvl="2" w:tplc="04130005">
      <w:start w:val="1"/>
      <w:numFmt w:val="bullet"/>
      <w:lvlText w:val=""/>
      <w:lvlJc w:val="left"/>
      <w:pPr>
        <w:ind w:left="2084" w:hanging="360"/>
      </w:pPr>
      <w:rPr>
        <w:rFonts w:ascii="Wingdings" w:hAnsi="Wingdings" w:hint="default"/>
      </w:rPr>
    </w:lvl>
    <w:lvl w:ilvl="3" w:tplc="04130001">
      <w:start w:val="1"/>
      <w:numFmt w:val="bullet"/>
      <w:lvlText w:val=""/>
      <w:lvlJc w:val="left"/>
      <w:pPr>
        <w:ind w:left="2804" w:hanging="360"/>
      </w:pPr>
      <w:rPr>
        <w:rFonts w:ascii="Symbol" w:hAnsi="Symbol" w:hint="default"/>
      </w:rPr>
    </w:lvl>
    <w:lvl w:ilvl="4" w:tplc="04130003">
      <w:start w:val="1"/>
      <w:numFmt w:val="bullet"/>
      <w:lvlText w:val="o"/>
      <w:lvlJc w:val="left"/>
      <w:pPr>
        <w:ind w:left="3524" w:hanging="360"/>
      </w:pPr>
      <w:rPr>
        <w:rFonts w:ascii="Courier New" w:hAnsi="Courier New" w:cs="Times New Roman" w:hint="default"/>
      </w:rPr>
    </w:lvl>
    <w:lvl w:ilvl="5" w:tplc="04130005">
      <w:start w:val="1"/>
      <w:numFmt w:val="bullet"/>
      <w:lvlText w:val=""/>
      <w:lvlJc w:val="left"/>
      <w:pPr>
        <w:ind w:left="4244" w:hanging="360"/>
      </w:pPr>
      <w:rPr>
        <w:rFonts w:ascii="Wingdings" w:hAnsi="Wingdings" w:hint="default"/>
      </w:rPr>
    </w:lvl>
    <w:lvl w:ilvl="6" w:tplc="04130001">
      <w:start w:val="1"/>
      <w:numFmt w:val="bullet"/>
      <w:lvlText w:val=""/>
      <w:lvlJc w:val="left"/>
      <w:pPr>
        <w:ind w:left="4964" w:hanging="360"/>
      </w:pPr>
      <w:rPr>
        <w:rFonts w:ascii="Symbol" w:hAnsi="Symbol" w:hint="default"/>
      </w:rPr>
    </w:lvl>
    <w:lvl w:ilvl="7" w:tplc="04130003">
      <w:start w:val="1"/>
      <w:numFmt w:val="bullet"/>
      <w:lvlText w:val="o"/>
      <w:lvlJc w:val="left"/>
      <w:pPr>
        <w:ind w:left="5684" w:hanging="360"/>
      </w:pPr>
      <w:rPr>
        <w:rFonts w:ascii="Courier New" w:hAnsi="Courier New" w:cs="Times New Roman" w:hint="default"/>
      </w:rPr>
    </w:lvl>
    <w:lvl w:ilvl="8" w:tplc="04130005">
      <w:start w:val="1"/>
      <w:numFmt w:val="bullet"/>
      <w:lvlText w:val=""/>
      <w:lvlJc w:val="left"/>
      <w:pPr>
        <w:ind w:left="6404" w:hanging="360"/>
      </w:pPr>
      <w:rPr>
        <w:rFonts w:ascii="Wingdings" w:hAnsi="Wingdings" w:hint="default"/>
      </w:rPr>
    </w:lvl>
  </w:abstractNum>
  <w:num w:numId="1" w16cid:durableId="1279946062">
    <w:abstractNumId w:val="0"/>
  </w:num>
  <w:num w:numId="2" w16cid:durableId="141821472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elbert Ballast">
    <w15:presenceInfo w15:providerId="AD" w15:userId="S::a.ballast@roca12.nl::c38774bc-ef95-4ef8-9eca-374793ba7e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C75"/>
    <w:rsid w:val="00030DE1"/>
    <w:rsid w:val="001014E0"/>
    <w:rsid w:val="00112613"/>
    <w:rsid w:val="001E01D8"/>
    <w:rsid w:val="002513B6"/>
    <w:rsid w:val="0029717F"/>
    <w:rsid w:val="002A67C9"/>
    <w:rsid w:val="002F1540"/>
    <w:rsid w:val="00306CE0"/>
    <w:rsid w:val="0031762A"/>
    <w:rsid w:val="00376CAA"/>
    <w:rsid w:val="003778D2"/>
    <w:rsid w:val="003C2E3B"/>
    <w:rsid w:val="003C6E44"/>
    <w:rsid w:val="003E4D7E"/>
    <w:rsid w:val="003E78E4"/>
    <w:rsid w:val="00425933"/>
    <w:rsid w:val="00471C75"/>
    <w:rsid w:val="0048446F"/>
    <w:rsid w:val="00490AD3"/>
    <w:rsid w:val="004E44D2"/>
    <w:rsid w:val="005601B1"/>
    <w:rsid w:val="005C0944"/>
    <w:rsid w:val="00737A08"/>
    <w:rsid w:val="00782BBE"/>
    <w:rsid w:val="0079783A"/>
    <w:rsid w:val="007D44AF"/>
    <w:rsid w:val="007E51E2"/>
    <w:rsid w:val="007F278B"/>
    <w:rsid w:val="00800B44"/>
    <w:rsid w:val="008130AF"/>
    <w:rsid w:val="00865094"/>
    <w:rsid w:val="008A442C"/>
    <w:rsid w:val="009A02A6"/>
    <w:rsid w:val="009B29B5"/>
    <w:rsid w:val="009E3D49"/>
    <w:rsid w:val="00A17E53"/>
    <w:rsid w:val="00A25EC5"/>
    <w:rsid w:val="00AD7EC2"/>
    <w:rsid w:val="00B36F11"/>
    <w:rsid w:val="00B428BA"/>
    <w:rsid w:val="00C917F6"/>
    <w:rsid w:val="00C923E3"/>
    <w:rsid w:val="00D2448E"/>
    <w:rsid w:val="00D25B06"/>
    <w:rsid w:val="00D83A2A"/>
    <w:rsid w:val="00DE7B82"/>
    <w:rsid w:val="00E032F0"/>
    <w:rsid w:val="00E56264"/>
    <w:rsid w:val="00E6154C"/>
    <w:rsid w:val="00EE12B2"/>
    <w:rsid w:val="00F109A1"/>
    <w:rsid w:val="00F21F2B"/>
    <w:rsid w:val="00F475AC"/>
    <w:rsid w:val="00FA12A1"/>
    <w:rsid w:val="00FC51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8A456"/>
  <w15:chartTrackingRefBased/>
  <w15:docId w15:val="{A3555535-5752-4AB3-A0C9-F20CE84F3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778D2"/>
  </w:style>
  <w:style w:type="paragraph" w:styleId="Kop1">
    <w:name w:val="heading 1"/>
    <w:basedOn w:val="Standaard"/>
    <w:next w:val="Standaard"/>
    <w:link w:val="Kop1Char"/>
    <w:uiPriority w:val="9"/>
    <w:qFormat/>
    <w:rsid w:val="003778D2"/>
    <w:pPr>
      <w:spacing w:after="0" w:line="240" w:lineRule="auto"/>
      <w:outlineLvl w:val="0"/>
    </w:pPr>
    <w:rPr>
      <w:rFonts w:eastAsia="Times New Roman" w:cstheme="minorHAnsi"/>
      <w:b/>
      <w:bCs/>
      <w:color w:val="007BC7"/>
      <w:sz w:val="40"/>
      <w:szCs w:val="40"/>
      <w:lang w:eastAsia="nl-NL"/>
    </w:rPr>
  </w:style>
  <w:style w:type="paragraph" w:styleId="Kop2">
    <w:name w:val="heading 2"/>
    <w:basedOn w:val="Standaard"/>
    <w:next w:val="Standaard"/>
    <w:link w:val="Kop2Char"/>
    <w:uiPriority w:val="9"/>
    <w:unhideWhenUsed/>
    <w:qFormat/>
    <w:rsid w:val="00D83A2A"/>
    <w:pPr>
      <w:spacing w:after="0" w:line="240" w:lineRule="auto"/>
      <w:outlineLvl w:val="1"/>
    </w:pPr>
    <w:rPr>
      <w:rFonts w:ascii="Arial" w:eastAsia="Times New Roman" w:hAnsi="Arial" w:cs="Arial"/>
      <w:b/>
      <w:bCs/>
      <w:sz w:val="36"/>
      <w:szCs w:val="36"/>
      <w:lang w:eastAsia="nl-NL"/>
    </w:rPr>
  </w:style>
  <w:style w:type="paragraph" w:styleId="Kop3">
    <w:name w:val="heading 3"/>
    <w:basedOn w:val="Standaard"/>
    <w:next w:val="Standaard"/>
    <w:link w:val="Kop3Char"/>
    <w:uiPriority w:val="9"/>
    <w:unhideWhenUsed/>
    <w:qFormat/>
    <w:rsid w:val="00D83A2A"/>
    <w:pPr>
      <w:outlineLvl w:val="2"/>
    </w:pPr>
    <w:rPr>
      <w:rFonts w:ascii="Arial" w:hAnsi="Arial" w:cs="Arial"/>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3778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3778D2"/>
    <w:pPr>
      <w:ind w:left="720"/>
      <w:contextualSpacing/>
    </w:pPr>
  </w:style>
  <w:style w:type="character" w:customStyle="1" w:styleId="Kop1Char">
    <w:name w:val="Kop 1 Char"/>
    <w:basedOn w:val="Standaardalinea-lettertype"/>
    <w:link w:val="Kop1"/>
    <w:uiPriority w:val="9"/>
    <w:rsid w:val="003778D2"/>
    <w:rPr>
      <w:rFonts w:eastAsia="Times New Roman" w:cstheme="minorHAnsi"/>
      <w:b/>
      <w:bCs/>
      <w:color w:val="007BC7"/>
      <w:sz w:val="40"/>
      <w:szCs w:val="40"/>
      <w:lang w:eastAsia="nl-NL"/>
    </w:rPr>
  </w:style>
  <w:style w:type="character" w:customStyle="1" w:styleId="Kop2Char">
    <w:name w:val="Kop 2 Char"/>
    <w:basedOn w:val="Standaardalinea-lettertype"/>
    <w:link w:val="Kop2"/>
    <w:uiPriority w:val="9"/>
    <w:rsid w:val="00D83A2A"/>
    <w:rPr>
      <w:rFonts w:ascii="Arial" w:eastAsia="Times New Roman" w:hAnsi="Arial" w:cs="Arial"/>
      <w:b/>
      <w:bCs/>
      <w:sz w:val="36"/>
      <w:szCs w:val="36"/>
      <w:lang w:eastAsia="nl-NL"/>
    </w:rPr>
  </w:style>
  <w:style w:type="character" w:customStyle="1" w:styleId="Kop3Char">
    <w:name w:val="Kop 3 Char"/>
    <w:basedOn w:val="Standaardalinea-lettertype"/>
    <w:link w:val="Kop3"/>
    <w:uiPriority w:val="9"/>
    <w:rsid w:val="00D83A2A"/>
    <w:rPr>
      <w:rFonts w:ascii="Arial" w:hAnsi="Arial" w:cs="Arial"/>
      <w:b/>
      <w:bCs/>
      <w:sz w:val="27"/>
      <w:szCs w:val="27"/>
      <w:lang w:eastAsia="nl-NL"/>
    </w:rPr>
  </w:style>
  <w:style w:type="character" w:styleId="Hyperlink">
    <w:name w:val="Hyperlink"/>
    <w:basedOn w:val="Standaardalinea-lettertype"/>
    <w:uiPriority w:val="99"/>
    <w:unhideWhenUsed/>
    <w:rsid w:val="00471C75"/>
    <w:rPr>
      <w:color w:val="0563C1" w:themeColor="hyperlink"/>
      <w:u w:val="single"/>
    </w:rPr>
  </w:style>
  <w:style w:type="character" w:styleId="Onopgelostemelding">
    <w:name w:val="Unresolved Mention"/>
    <w:basedOn w:val="Standaardalinea-lettertype"/>
    <w:uiPriority w:val="99"/>
    <w:semiHidden/>
    <w:unhideWhenUsed/>
    <w:rsid w:val="00471C75"/>
    <w:rPr>
      <w:color w:val="605E5C"/>
      <w:shd w:val="clear" w:color="auto" w:fill="E1DFDD"/>
    </w:rPr>
  </w:style>
  <w:style w:type="character" w:styleId="GevolgdeHyperlink">
    <w:name w:val="FollowedHyperlink"/>
    <w:basedOn w:val="Standaardalinea-lettertype"/>
    <w:uiPriority w:val="99"/>
    <w:semiHidden/>
    <w:unhideWhenUsed/>
    <w:rsid w:val="00DE7B82"/>
    <w:rPr>
      <w:color w:val="954F72" w:themeColor="followedHyperlink"/>
      <w:u w:val="single"/>
    </w:rPr>
  </w:style>
  <w:style w:type="paragraph" w:styleId="Revisie">
    <w:name w:val="Revision"/>
    <w:hidden/>
    <w:uiPriority w:val="99"/>
    <w:semiHidden/>
    <w:rsid w:val="004E44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xamenblad.nl/2025/onderwerpen/docentbetrokkenheid"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0ae735b-a57c-432a-aa2d-892814aa457c}" enabled="0" method="" siteId="{d0ae735b-a57c-432a-aa2d-892814aa457c}" removed="1"/>
</clbl:labelList>
</file>

<file path=docProps/app.xml><?xml version="1.0" encoding="utf-8"?>
<Properties xmlns="http://schemas.openxmlformats.org/officeDocument/2006/extended-properties" xmlns:vt="http://schemas.openxmlformats.org/officeDocument/2006/docPropsVTypes">
  <Template>Normal</Template>
  <TotalTime>9</TotalTime>
  <Pages>2</Pages>
  <Words>502</Words>
  <Characters>2765</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Pieter van der Bent</dc:creator>
  <cp:keywords/>
  <dc:description/>
  <cp:lastModifiedBy>Kees Hommel</cp:lastModifiedBy>
  <cp:revision>2</cp:revision>
  <cp:lastPrinted>2025-03-21T08:37:00Z</cp:lastPrinted>
  <dcterms:created xsi:type="dcterms:W3CDTF">2025-03-21T08:46:00Z</dcterms:created>
  <dcterms:modified xsi:type="dcterms:W3CDTF">2025-03-21T08:46:00Z</dcterms:modified>
</cp:coreProperties>
</file>